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45574" w14:textId="77777777" w:rsidR="00BE36D0" w:rsidRPr="00052504" w:rsidRDefault="00BE36D0" w:rsidP="008A16ED">
      <w:pPr>
        <w:keepNext/>
        <w:keepLines/>
        <w:pBdr>
          <w:top w:val="nil"/>
          <w:left w:val="nil"/>
          <w:bottom w:val="nil"/>
          <w:right w:val="nil"/>
          <w:between w:val="nil"/>
        </w:pBdr>
        <w:spacing w:before="40"/>
        <w:jc w:val="center"/>
        <w:rPr>
          <w:rFonts w:eastAsia="Times New Roman" w:cs="Times New Roman"/>
          <w:b/>
          <w:szCs w:val="24"/>
        </w:rPr>
      </w:pPr>
      <w:r w:rsidRPr="00052504">
        <w:rPr>
          <w:rFonts w:eastAsia="Times New Roman" w:cs="Times New Roman"/>
          <w:b/>
          <w:szCs w:val="24"/>
        </w:rPr>
        <w:t>ANALYSIS OF TAX INCENTIVES AND EXEMPTIONS IN THE FINANCE ACTS FROM 2009 – 2019</w:t>
      </w:r>
    </w:p>
    <w:p w14:paraId="51EEFEC8" w14:textId="77777777" w:rsidR="00BE36D0" w:rsidRPr="00052504" w:rsidRDefault="00BE36D0" w:rsidP="008A16ED">
      <w:pPr>
        <w:spacing w:before="240" w:after="240"/>
        <w:jc w:val="center"/>
        <w:rPr>
          <w:rFonts w:eastAsia="Times New Roman" w:cs="Times New Roman"/>
          <w:szCs w:val="24"/>
        </w:rPr>
      </w:pPr>
      <w:r w:rsidRPr="00052504">
        <w:rPr>
          <w:rFonts w:eastAsia="Times New Roman" w:cs="Times New Roman"/>
          <w:szCs w:val="24"/>
        </w:rPr>
        <w:t xml:space="preserve"> </w:t>
      </w:r>
    </w:p>
    <w:p w14:paraId="58B12EF9" w14:textId="77777777" w:rsidR="00BE36D0" w:rsidRPr="00052504" w:rsidRDefault="00BE36D0" w:rsidP="008A16ED">
      <w:pPr>
        <w:spacing w:before="240" w:after="240"/>
        <w:jc w:val="center"/>
        <w:rPr>
          <w:rFonts w:eastAsia="Times New Roman" w:cs="Times New Roman"/>
          <w:b/>
          <w:szCs w:val="24"/>
        </w:rPr>
      </w:pPr>
      <w:r w:rsidRPr="00052504">
        <w:rPr>
          <w:rFonts w:eastAsia="Times New Roman" w:cs="Times New Roman"/>
          <w:b/>
          <w:szCs w:val="24"/>
        </w:rPr>
        <w:t>CONSULTANT NAME: CATHERINE NGINA MUTAVA</w:t>
      </w:r>
    </w:p>
    <w:p w14:paraId="2063EB03" w14:textId="77777777" w:rsidR="00BE36D0" w:rsidRPr="00052504" w:rsidRDefault="00BE36D0" w:rsidP="008A16ED">
      <w:pPr>
        <w:spacing w:before="240" w:after="240"/>
        <w:jc w:val="center"/>
        <w:rPr>
          <w:rFonts w:eastAsia="Times New Roman" w:cs="Times New Roman"/>
          <w:b/>
          <w:szCs w:val="24"/>
        </w:rPr>
      </w:pPr>
      <w:r w:rsidRPr="00052504">
        <w:rPr>
          <w:rFonts w:eastAsia="Times New Roman" w:cs="Times New Roman"/>
          <w:b/>
          <w:szCs w:val="24"/>
        </w:rPr>
        <w:t xml:space="preserve"> </w:t>
      </w:r>
    </w:p>
    <w:p w14:paraId="343BA2CA" w14:textId="77777777" w:rsidR="00BE36D0" w:rsidRPr="00052504" w:rsidRDefault="00BE36D0" w:rsidP="008A16ED">
      <w:pPr>
        <w:spacing w:before="240" w:after="240"/>
        <w:jc w:val="center"/>
        <w:rPr>
          <w:rFonts w:eastAsia="Times New Roman" w:cs="Times New Roman"/>
          <w:b/>
          <w:szCs w:val="24"/>
        </w:rPr>
      </w:pPr>
      <w:r w:rsidRPr="00052504">
        <w:rPr>
          <w:rFonts w:eastAsia="Times New Roman" w:cs="Times New Roman"/>
          <w:b/>
          <w:szCs w:val="24"/>
        </w:rPr>
        <w:t xml:space="preserve">CLIENT: OXFAM </w:t>
      </w:r>
    </w:p>
    <w:p w14:paraId="6EE0EAE8" w14:textId="77777777" w:rsidR="00BE36D0" w:rsidRPr="00052504" w:rsidRDefault="00BE36D0" w:rsidP="008A16ED">
      <w:pPr>
        <w:rPr>
          <w:rFonts w:cs="Times New Roman"/>
          <w:szCs w:val="24"/>
          <w:lang w:val="en-US"/>
        </w:rPr>
      </w:pPr>
    </w:p>
    <w:p w14:paraId="45A0CA15" w14:textId="77777777" w:rsidR="00BE36D0" w:rsidRPr="00052504" w:rsidRDefault="00BE36D0" w:rsidP="008A16ED">
      <w:pPr>
        <w:rPr>
          <w:rFonts w:cs="Times New Roman"/>
          <w:szCs w:val="24"/>
          <w:lang w:val="en-US"/>
        </w:rPr>
      </w:pPr>
    </w:p>
    <w:p w14:paraId="44754E96" w14:textId="77777777" w:rsidR="00BE36D0" w:rsidRPr="00052504" w:rsidRDefault="00BE36D0" w:rsidP="008A16ED">
      <w:pPr>
        <w:rPr>
          <w:rFonts w:cs="Times New Roman"/>
          <w:szCs w:val="24"/>
          <w:lang w:val="en-US"/>
        </w:rPr>
      </w:pPr>
    </w:p>
    <w:p w14:paraId="6354AADB" w14:textId="77777777" w:rsidR="00BE36D0" w:rsidRPr="00052504" w:rsidRDefault="00BE36D0" w:rsidP="008A16ED">
      <w:pPr>
        <w:rPr>
          <w:rFonts w:cs="Times New Roman"/>
          <w:szCs w:val="24"/>
          <w:lang w:val="en-US"/>
        </w:rPr>
      </w:pPr>
    </w:p>
    <w:p w14:paraId="422B6FA5" w14:textId="77777777" w:rsidR="00BE36D0" w:rsidRPr="00052504" w:rsidRDefault="00BE36D0" w:rsidP="008A16ED">
      <w:pPr>
        <w:rPr>
          <w:rFonts w:cs="Times New Roman"/>
          <w:szCs w:val="24"/>
          <w:lang w:val="en-US"/>
        </w:rPr>
      </w:pPr>
    </w:p>
    <w:p w14:paraId="1766EFD9" w14:textId="77777777" w:rsidR="00BE36D0" w:rsidRPr="00052504" w:rsidRDefault="00BE36D0" w:rsidP="008A16ED">
      <w:pPr>
        <w:rPr>
          <w:rFonts w:cs="Times New Roman"/>
          <w:szCs w:val="24"/>
          <w:lang w:val="en-US"/>
        </w:rPr>
      </w:pPr>
    </w:p>
    <w:p w14:paraId="630C28AE" w14:textId="77777777" w:rsidR="00BE36D0" w:rsidRPr="00052504" w:rsidRDefault="00BE36D0" w:rsidP="008A16ED">
      <w:pPr>
        <w:rPr>
          <w:rFonts w:cs="Times New Roman"/>
          <w:szCs w:val="24"/>
          <w:lang w:val="en-US"/>
        </w:rPr>
      </w:pPr>
    </w:p>
    <w:p w14:paraId="648174AC" w14:textId="77777777" w:rsidR="00BE36D0" w:rsidRPr="00052504" w:rsidRDefault="00BE36D0" w:rsidP="008A16ED">
      <w:pPr>
        <w:rPr>
          <w:rFonts w:cs="Times New Roman"/>
          <w:szCs w:val="24"/>
          <w:lang w:val="en-US"/>
        </w:rPr>
      </w:pPr>
    </w:p>
    <w:p w14:paraId="5565E60A" w14:textId="77777777" w:rsidR="00BE36D0" w:rsidRPr="00052504" w:rsidRDefault="00BE36D0" w:rsidP="008A16ED">
      <w:pPr>
        <w:rPr>
          <w:rFonts w:cs="Times New Roman"/>
          <w:szCs w:val="24"/>
          <w:lang w:val="en-US"/>
        </w:rPr>
      </w:pPr>
    </w:p>
    <w:p w14:paraId="4136FBA1" w14:textId="77777777" w:rsidR="00BE36D0" w:rsidRPr="00052504" w:rsidRDefault="00BE36D0" w:rsidP="008A16ED">
      <w:pPr>
        <w:rPr>
          <w:rFonts w:cs="Times New Roman"/>
          <w:szCs w:val="24"/>
          <w:lang w:val="en-US"/>
        </w:rPr>
      </w:pPr>
    </w:p>
    <w:p w14:paraId="75601BD6" w14:textId="77777777" w:rsidR="00BE36D0" w:rsidRPr="00052504" w:rsidRDefault="00BE36D0" w:rsidP="008A16ED">
      <w:pPr>
        <w:rPr>
          <w:rFonts w:cs="Times New Roman"/>
          <w:szCs w:val="24"/>
          <w:lang w:val="en-US"/>
        </w:rPr>
      </w:pPr>
    </w:p>
    <w:p w14:paraId="0318E478" w14:textId="77777777" w:rsidR="00BE36D0" w:rsidRPr="00052504" w:rsidRDefault="00BE36D0" w:rsidP="008A16ED">
      <w:pPr>
        <w:rPr>
          <w:rFonts w:cs="Times New Roman"/>
          <w:szCs w:val="24"/>
          <w:lang w:val="en-US"/>
        </w:rPr>
      </w:pPr>
    </w:p>
    <w:p w14:paraId="6D018FA8" w14:textId="77777777" w:rsidR="00BE36D0" w:rsidRPr="00052504" w:rsidRDefault="00BE36D0" w:rsidP="008A16ED">
      <w:pPr>
        <w:rPr>
          <w:rFonts w:cs="Times New Roman"/>
          <w:szCs w:val="24"/>
          <w:lang w:val="en-US"/>
        </w:rPr>
      </w:pPr>
    </w:p>
    <w:p w14:paraId="145E820A" w14:textId="77777777" w:rsidR="009E076A" w:rsidRDefault="009E076A" w:rsidP="008A16ED">
      <w:pPr>
        <w:rPr>
          <w:rFonts w:cs="Times New Roman"/>
          <w:szCs w:val="24"/>
          <w:lang w:val="en-US"/>
        </w:rPr>
        <w:sectPr w:rsidR="009E076A" w:rsidSect="00520939">
          <w:footerReference w:type="default" r:id="rId8"/>
          <w:endnotePr>
            <w:numFmt w:val="decimal"/>
          </w:endnotePr>
          <w:pgSz w:w="12240" w:h="15840"/>
          <w:pgMar w:top="1440" w:right="1183" w:bottom="1440" w:left="1440" w:header="708" w:footer="708" w:gutter="0"/>
          <w:cols w:space="708"/>
          <w:titlePg/>
          <w:docGrid w:linePitch="360"/>
        </w:sectPr>
      </w:pPr>
    </w:p>
    <w:bookmarkStart w:id="0" w:name="_Toc458814030" w:displacedByCustomXml="next"/>
    <w:sdt>
      <w:sdtPr>
        <w:rPr>
          <w:rFonts w:ascii="Times New Roman" w:eastAsia="Arial" w:hAnsi="Times New Roman" w:cs="Arial"/>
          <w:color w:val="auto"/>
          <w:sz w:val="24"/>
          <w:szCs w:val="22"/>
          <w:lang w:val="en-GB"/>
        </w:rPr>
        <w:id w:val="-1694769889"/>
        <w:docPartObj>
          <w:docPartGallery w:val="Table of Contents"/>
          <w:docPartUnique/>
        </w:docPartObj>
      </w:sdtPr>
      <w:sdtEndPr>
        <w:rPr>
          <w:b/>
          <w:bCs/>
          <w:noProof/>
        </w:rPr>
      </w:sdtEndPr>
      <w:sdtContent>
        <w:p w14:paraId="3818D42E" w14:textId="3BDAA1CB" w:rsidR="00D97D3F" w:rsidRDefault="00D97D3F">
          <w:pPr>
            <w:pStyle w:val="TOCHeading"/>
          </w:pPr>
          <w:r>
            <w:t>Table of Contents</w:t>
          </w:r>
        </w:p>
        <w:p w14:paraId="6E336E9C" w14:textId="0F85BA47" w:rsidR="00AF00EA" w:rsidRDefault="0017048F">
          <w:pPr>
            <w:pStyle w:val="TOC1"/>
            <w:tabs>
              <w:tab w:val="left" w:pos="480"/>
              <w:tab w:val="right" w:leader="dot" w:pos="9607"/>
            </w:tabs>
            <w:rPr>
              <w:rFonts w:asciiTheme="minorHAnsi" w:eastAsiaTheme="minorEastAsia" w:hAnsiTheme="minorHAnsi" w:cstheme="minorBidi"/>
              <w:noProof/>
              <w:sz w:val="22"/>
              <w:lang w:eastAsia="en-GB"/>
            </w:rPr>
          </w:pPr>
          <w:r>
            <w:fldChar w:fldCharType="begin"/>
          </w:r>
          <w:r>
            <w:instrText xml:space="preserve"> TOC \o "1-1" \h \z \u </w:instrText>
          </w:r>
          <w:r>
            <w:fldChar w:fldCharType="separate"/>
          </w:r>
          <w:hyperlink w:anchor="_Toc61638210" w:history="1">
            <w:r w:rsidR="00AF00EA" w:rsidRPr="00BD20BF">
              <w:rPr>
                <w:rStyle w:val="Hyperlink"/>
                <w:rFonts w:cs="Times New Roman"/>
                <w:noProof/>
              </w:rPr>
              <w:t>1.</w:t>
            </w:r>
            <w:r w:rsidR="00AF00EA">
              <w:rPr>
                <w:rFonts w:asciiTheme="minorHAnsi" w:eastAsiaTheme="minorEastAsia" w:hAnsiTheme="minorHAnsi" w:cstheme="minorBidi"/>
                <w:noProof/>
                <w:sz w:val="22"/>
                <w:lang w:eastAsia="en-GB"/>
              </w:rPr>
              <w:tab/>
            </w:r>
            <w:r w:rsidR="00AF00EA" w:rsidRPr="00BD20BF">
              <w:rPr>
                <w:rStyle w:val="Hyperlink"/>
                <w:rFonts w:cs="Times New Roman"/>
                <w:noProof/>
              </w:rPr>
              <w:t>Taxation and Inequality</w:t>
            </w:r>
            <w:r w:rsidR="00AF00EA">
              <w:rPr>
                <w:noProof/>
                <w:webHidden/>
              </w:rPr>
              <w:tab/>
            </w:r>
            <w:r w:rsidR="00AF00EA">
              <w:rPr>
                <w:noProof/>
                <w:webHidden/>
              </w:rPr>
              <w:fldChar w:fldCharType="begin"/>
            </w:r>
            <w:r w:rsidR="00AF00EA">
              <w:rPr>
                <w:noProof/>
                <w:webHidden/>
              </w:rPr>
              <w:instrText xml:space="preserve"> PAGEREF _Toc61638210 \h </w:instrText>
            </w:r>
            <w:r w:rsidR="00AF00EA">
              <w:rPr>
                <w:noProof/>
                <w:webHidden/>
              </w:rPr>
            </w:r>
            <w:r w:rsidR="00AF00EA">
              <w:rPr>
                <w:noProof/>
                <w:webHidden/>
              </w:rPr>
              <w:fldChar w:fldCharType="separate"/>
            </w:r>
            <w:r w:rsidR="00AF00EA">
              <w:rPr>
                <w:noProof/>
                <w:webHidden/>
              </w:rPr>
              <w:t>1</w:t>
            </w:r>
            <w:r w:rsidR="00AF00EA">
              <w:rPr>
                <w:noProof/>
                <w:webHidden/>
              </w:rPr>
              <w:fldChar w:fldCharType="end"/>
            </w:r>
          </w:hyperlink>
        </w:p>
        <w:p w14:paraId="462738D4" w14:textId="23D615D9" w:rsidR="00AF00EA" w:rsidRDefault="00AF00EA">
          <w:pPr>
            <w:pStyle w:val="TOC1"/>
            <w:tabs>
              <w:tab w:val="left" w:pos="480"/>
              <w:tab w:val="right" w:leader="dot" w:pos="9607"/>
            </w:tabs>
            <w:rPr>
              <w:rFonts w:asciiTheme="minorHAnsi" w:eastAsiaTheme="minorEastAsia" w:hAnsiTheme="minorHAnsi" w:cstheme="minorBidi"/>
              <w:noProof/>
              <w:sz w:val="22"/>
              <w:lang w:eastAsia="en-GB"/>
            </w:rPr>
          </w:pPr>
          <w:hyperlink w:anchor="_Toc61638211" w:history="1">
            <w:r w:rsidRPr="00BD20BF">
              <w:rPr>
                <w:rStyle w:val="Hyperlink"/>
                <w:rFonts w:cs="Times New Roman"/>
                <w:noProof/>
              </w:rPr>
              <w:t>2.</w:t>
            </w:r>
            <w:r>
              <w:rPr>
                <w:rFonts w:asciiTheme="minorHAnsi" w:eastAsiaTheme="minorEastAsia" w:hAnsiTheme="minorHAnsi" w:cstheme="minorBidi"/>
                <w:noProof/>
                <w:sz w:val="22"/>
                <w:lang w:eastAsia="en-GB"/>
              </w:rPr>
              <w:tab/>
            </w:r>
            <w:r w:rsidRPr="00BD20BF">
              <w:rPr>
                <w:rStyle w:val="Hyperlink"/>
                <w:rFonts w:cs="Times New Roman"/>
                <w:noProof/>
              </w:rPr>
              <w:t>How tax laws are made</w:t>
            </w:r>
            <w:r>
              <w:rPr>
                <w:noProof/>
                <w:webHidden/>
              </w:rPr>
              <w:tab/>
            </w:r>
            <w:r>
              <w:rPr>
                <w:noProof/>
                <w:webHidden/>
              </w:rPr>
              <w:fldChar w:fldCharType="begin"/>
            </w:r>
            <w:r>
              <w:rPr>
                <w:noProof/>
                <w:webHidden/>
              </w:rPr>
              <w:instrText xml:space="preserve"> PAGEREF _Toc61638211 \h </w:instrText>
            </w:r>
            <w:r>
              <w:rPr>
                <w:noProof/>
                <w:webHidden/>
              </w:rPr>
            </w:r>
            <w:r>
              <w:rPr>
                <w:noProof/>
                <w:webHidden/>
              </w:rPr>
              <w:fldChar w:fldCharType="separate"/>
            </w:r>
            <w:r>
              <w:rPr>
                <w:noProof/>
                <w:webHidden/>
              </w:rPr>
              <w:t>5</w:t>
            </w:r>
            <w:r>
              <w:rPr>
                <w:noProof/>
                <w:webHidden/>
              </w:rPr>
              <w:fldChar w:fldCharType="end"/>
            </w:r>
          </w:hyperlink>
        </w:p>
        <w:p w14:paraId="69BBF50E" w14:textId="7B5C078B" w:rsidR="00AF00EA" w:rsidRDefault="00AF00EA">
          <w:pPr>
            <w:pStyle w:val="TOC1"/>
            <w:tabs>
              <w:tab w:val="left" w:pos="480"/>
              <w:tab w:val="right" w:leader="dot" w:pos="9607"/>
            </w:tabs>
            <w:rPr>
              <w:rFonts w:asciiTheme="minorHAnsi" w:eastAsiaTheme="minorEastAsia" w:hAnsiTheme="minorHAnsi" w:cstheme="minorBidi"/>
              <w:noProof/>
              <w:sz w:val="22"/>
              <w:lang w:eastAsia="en-GB"/>
            </w:rPr>
          </w:pPr>
          <w:hyperlink w:anchor="_Toc61638212" w:history="1">
            <w:r w:rsidRPr="00BD20BF">
              <w:rPr>
                <w:rStyle w:val="Hyperlink"/>
                <w:noProof/>
              </w:rPr>
              <w:t>3.</w:t>
            </w:r>
            <w:r>
              <w:rPr>
                <w:rFonts w:asciiTheme="minorHAnsi" w:eastAsiaTheme="minorEastAsia" w:hAnsiTheme="minorHAnsi" w:cstheme="minorBidi"/>
                <w:noProof/>
                <w:sz w:val="22"/>
                <w:lang w:eastAsia="en-GB"/>
              </w:rPr>
              <w:tab/>
            </w:r>
            <w:r w:rsidRPr="00BD20BF">
              <w:rPr>
                <w:rStyle w:val="Hyperlink"/>
                <w:rFonts w:cs="Times New Roman"/>
                <w:noProof/>
              </w:rPr>
              <w:t>Findings from analysis of Finance Acts 2009 to 2019</w:t>
            </w:r>
            <w:r>
              <w:rPr>
                <w:noProof/>
                <w:webHidden/>
              </w:rPr>
              <w:tab/>
            </w:r>
            <w:r>
              <w:rPr>
                <w:noProof/>
                <w:webHidden/>
              </w:rPr>
              <w:fldChar w:fldCharType="begin"/>
            </w:r>
            <w:r>
              <w:rPr>
                <w:noProof/>
                <w:webHidden/>
              </w:rPr>
              <w:instrText xml:space="preserve"> PAGEREF _Toc61638212 \h </w:instrText>
            </w:r>
            <w:r>
              <w:rPr>
                <w:noProof/>
                <w:webHidden/>
              </w:rPr>
            </w:r>
            <w:r>
              <w:rPr>
                <w:noProof/>
                <w:webHidden/>
              </w:rPr>
              <w:fldChar w:fldCharType="separate"/>
            </w:r>
            <w:r>
              <w:rPr>
                <w:noProof/>
                <w:webHidden/>
              </w:rPr>
              <w:t>7</w:t>
            </w:r>
            <w:r>
              <w:rPr>
                <w:noProof/>
                <w:webHidden/>
              </w:rPr>
              <w:fldChar w:fldCharType="end"/>
            </w:r>
          </w:hyperlink>
        </w:p>
        <w:p w14:paraId="6AB50455" w14:textId="29AF26A2" w:rsidR="00AF00EA" w:rsidRDefault="00AF00EA">
          <w:pPr>
            <w:pStyle w:val="TOC1"/>
            <w:tabs>
              <w:tab w:val="left" w:pos="480"/>
              <w:tab w:val="right" w:leader="dot" w:pos="9607"/>
            </w:tabs>
            <w:rPr>
              <w:rFonts w:asciiTheme="minorHAnsi" w:eastAsiaTheme="minorEastAsia" w:hAnsiTheme="minorHAnsi" w:cstheme="minorBidi"/>
              <w:noProof/>
              <w:sz w:val="22"/>
              <w:lang w:eastAsia="en-GB"/>
            </w:rPr>
          </w:pPr>
          <w:hyperlink w:anchor="_Toc61638213" w:history="1">
            <w:r w:rsidRPr="00BD20BF">
              <w:rPr>
                <w:rStyle w:val="Hyperlink"/>
                <w:rFonts w:cs="Times New Roman"/>
                <w:noProof/>
              </w:rPr>
              <w:t>4.</w:t>
            </w:r>
            <w:r>
              <w:rPr>
                <w:rFonts w:asciiTheme="minorHAnsi" w:eastAsiaTheme="minorEastAsia" w:hAnsiTheme="minorHAnsi" w:cstheme="minorBidi"/>
                <w:noProof/>
                <w:sz w:val="22"/>
                <w:lang w:eastAsia="en-GB"/>
              </w:rPr>
              <w:tab/>
            </w:r>
            <w:r w:rsidRPr="00BD20BF">
              <w:rPr>
                <w:rStyle w:val="Hyperlink"/>
                <w:rFonts w:cs="Times New Roman"/>
                <w:noProof/>
              </w:rPr>
              <w:t>Critical Actors who influenced granting of Tax Incentives Kenya between 2009 to 2019</w:t>
            </w:r>
            <w:r>
              <w:rPr>
                <w:noProof/>
                <w:webHidden/>
              </w:rPr>
              <w:tab/>
            </w:r>
            <w:r>
              <w:rPr>
                <w:noProof/>
                <w:webHidden/>
              </w:rPr>
              <w:fldChar w:fldCharType="begin"/>
            </w:r>
            <w:r>
              <w:rPr>
                <w:noProof/>
                <w:webHidden/>
              </w:rPr>
              <w:instrText xml:space="preserve"> PAGEREF _Toc61638213 \h </w:instrText>
            </w:r>
            <w:r>
              <w:rPr>
                <w:noProof/>
                <w:webHidden/>
              </w:rPr>
            </w:r>
            <w:r>
              <w:rPr>
                <w:noProof/>
                <w:webHidden/>
              </w:rPr>
              <w:fldChar w:fldCharType="separate"/>
            </w:r>
            <w:r>
              <w:rPr>
                <w:noProof/>
                <w:webHidden/>
              </w:rPr>
              <w:t>17</w:t>
            </w:r>
            <w:r>
              <w:rPr>
                <w:noProof/>
                <w:webHidden/>
              </w:rPr>
              <w:fldChar w:fldCharType="end"/>
            </w:r>
          </w:hyperlink>
        </w:p>
        <w:p w14:paraId="3D742073" w14:textId="0D2D0D79" w:rsidR="00AF00EA" w:rsidRDefault="00AF00EA">
          <w:pPr>
            <w:pStyle w:val="TOC1"/>
            <w:tabs>
              <w:tab w:val="left" w:pos="480"/>
              <w:tab w:val="right" w:leader="dot" w:pos="9607"/>
            </w:tabs>
            <w:rPr>
              <w:rFonts w:asciiTheme="minorHAnsi" w:eastAsiaTheme="minorEastAsia" w:hAnsiTheme="minorHAnsi" w:cstheme="minorBidi"/>
              <w:noProof/>
              <w:sz w:val="22"/>
              <w:lang w:eastAsia="en-GB"/>
            </w:rPr>
          </w:pPr>
          <w:hyperlink w:anchor="_Toc61638214" w:history="1">
            <w:r w:rsidRPr="00BD20BF">
              <w:rPr>
                <w:rStyle w:val="Hyperlink"/>
                <w:rFonts w:cs="Times New Roman"/>
                <w:noProof/>
              </w:rPr>
              <w:t>5.</w:t>
            </w:r>
            <w:r>
              <w:rPr>
                <w:rFonts w:asciiTheme="minorHAnsi" w:eastAsiaTheme="minorEastAsia" w:hAnsiTheme="minorHAnsi" w:cstheme="minorBidi"/>
                <w:noProof/>
                <w:sz w:val="22"/>
                <w:lang w:eastAsia="en-GB"/>
              </w:rPr>
              <w:tab/>
            </w:r>
            <w:r w:rsidRPr="00BD20BF">
              <w:rPr>
                <w:rStyle w:val="Hyperlink"/>
                <w:rFonts w:cs="Times New Roman"/>
                <w:noProof/>
              </w:rPr>
              <w:t>Key Obstacles that prevent active and influential tax advocacy.</w:t>
            </w:r>
            <w:r>
              <w:rPr>
                <w:noProof/>
                <w:webHidden/>
              </w:rPr>
              <w:tab/>
            </w:r>
            <w:r>
              <w:rPr>
                <w:noProof/>
                <w:webHidden/>
              </w:rPr>
              <w:fldChar w:fldCharType="begin"/>
            </w:r>
            <w:r>
              <w:rPr>
                <w:noProof/>
                <w:webHidden/>
              </w:rPr>
              <w:instrText xml:space="preserve"> PAGEREF _Toc61638214 \h </w:instrText>
            </w:r>
            <w:r>
              <w:rPr>
                <w:noProof/>
                <w:webHidden/>
              </w:rPr>
            </w:r>
            <w:r>
              <w:rPr>
                <w:noProof/>
                <w:webHidden/>
              </w:rPr>
              <w:fldChar w:fldCharType="separate"/>
            </w:r>
            <w:r>
              <w:rPr>
                <w:noProof/>
                <w:webHidden/>
              </w:rPr>
              <w:t>30</w:t>
            </w:r>
            <w:r>
              <w:rPr>
                <w:noProof/>
                <w:webHidden/>
              </w:rPr>
              <w:fldChar w:fldCharType="end"/>
            </w:r>
          </w:hyperlink>
        </w:p>
        <w:p w14:paraId="2B0DA103" w14:textId="3867D361" w:rsidR="00AF00EA" w:rsidRDefault="00AF00EA">
          <w:pPr>
            <w:pStyle w:val="TOC1"/>
            <w:tabs>
              <w:tab w:val="left" w:pos="480"/>
              <w:tab w:val="right" w:leader="dot" w:pos="9607"/>
            </w:tabs>
            <w:rPr>
              <w:rFonts w:asciiTheme="minorHAnsi" w:eastAsiaTheme="minorEastAsia" w:hAnsiTheme="minorHAnsi" w:cstheme="minorBidi"/>
              <w:noProof/>
              <w:sz w:val="22"/>
              <w:lang w:eastAsia="en-GB"/>
            </w:rPr>
          </w:pPr>
          <w:hyperlink w:anchor="_Toc61638215" w:history="1">
            <w:r w:rsidRPr="00BD20BF">
              <w:rPr>
                <w:rStyle w:val="Hyperlink"/>
                <w:rFonts w:cs="Times New Roman"/>
                <w:noProof/>
              </w:rPr>
              <w:t>6.</w:t>
            </w:r>
            <w:r>
              <w:rPr>
                <w:rFonts w:asciiTheme="minorHAnsi" w:eastAsiaTheme="minorEastAsia" w:hAnsiTheme="minorHAnsi" w:cstheme="minorBidi"/>
                <w:noProof/>
                <w:sz w:val="22"/>
                <w:lang w:eastAsia="en-GB"/>
              </w:rPr>
              <w:tab/>
            </w:r>
            <w:r w:rsidRPr="00BD20BF">
              <w:rPr>
                <w:rStyle w:val="Hyperlink"/>
                <w:rFonts w:cs="Times New Roman"/>
                <w:noProof/>
              </w:rPr>
              <w:t>Conclusion and Recommendations</w:t>
            </w:r>
            <w:r>
              <w:rPr>
                <w:noProof/>
                <w:webHidden/>
              </w:rPr>
              <w:tab/>
            </w:r>
            <w:r>
              <w:rPr>
                <w:noProof/>
                <w:webHidden/>
              </w:rPr>
              <w:fldChar w:fldCharType="begin"/>
            </w:r>
            <w:r>
              <w:rPr>
                <w:noProof/>
                <w:webHidden/>
              </w:rPr>
              <w:instrText xml:space="preserve"> PAGEREF _Toc61638215 \h </w:instrText>
            </w:r>
            <w:r>
              <w:rPr>
                <w:noProof/>
                <w:webHidden/>
              </w:rPr>
            </w:r>
            <w:r>
              <w:rPr>
                <w:noProof/>
                <w:webHidden/>
              </w:rPr>
              <w:fldChar w:fldCharType="separate"/>
            </w:r>
            <w:r>
              <w:rPr>
                <w:noProof/>
                <w:webHidden/>
              </w:rPr>
              <w:t>33</w:t>
            </w:r>
            <w:r>
              <w:rPr>
                <w:noProof/>
                <w:webHidden/>
              </w:rPr>
              <w:fldChar w:fldCharType="end"/>
            </w:r>
          </w:hyperlink>
        </w:p>
        <w:p w14:paraId="2B90CCE4" w14:textId="44E6C3A3" w:rsidR="00D97D3F" w:rsidRDefault="0017048F">
          <w:r>
            <w:fldChar w:fldCharType="end"/>
          </w:r>
        </w:p>
      </w:sdtContent>
    </w:sdt>
    <w:p w14:paraId="51B6C9BE" w14:textId="4B88B106" w:rsidR="00C032FC" w:rsidRPr="00831D5C" w:rsidRDefault="00F54A1E" w:rsidP="00472585">
      <w:pPr>
        <w:rPr>
          <w:b/>
          <w:bCs/>
        </w:rPr>
      </w:pPr>
      <w:r>
        <w:br w:type="page"/>
      </w:r>
      <w:r w:rsidR="00C032FC" w:rsidRPr="00831D5C">
        <w:rPr>
          <w:b/>
          <w:bCs/>
        </w:rPr>
        <w:lastRenderedPageBreak/>
        <w:t>Abbreviations</w:t>
      </w:r>
      <w:bookmarkEnd w:id="0"/>
    </w:p>
    <w:p w14:paraId="2BB80DAE" w14:textId="37E9B62B" w:rsidR="00F54A1E" w:rsidRDefault="00F54A1E" w:rsidP="00C032FC">
      <w:pPr>
        <w:tabs>
          <w:tab w:val="left" w:pos="1440"/>
        </w:tabs>
        <w:rPr>
          <w:rFonts w:eastAsia="Times New Roman" w:cs="Times New Roman"/>
          <w:szCs w:val="24"/>
        </w:rPr>
      </w:pPr>
      <w:r>
        <w:rPr>
          <w:rFonts w:eastAsia="Times New Roman" w:cs="Times New Roman"/>
          <w:szCs w:val="24"/>
        </w:rPr>
        <w:t>CSO</w:t>
      </w:r>
      <w:r>
        <w:rPr>
          <w:rFonts w:eastAsia="Times New Roman" w:cs="Times New Roman"/>
          <w:szCs w:val="24"/>
        </w:rPr>
        <w:tab/>
        <w:t>Civil Society Organisation</w:t>
      </w:r>
    </w:p>
    <w:p w14:paraId="6C6656A9" w14:textId="3461EC6E" w:rsidR="00C032FC" w:rsidRDefault="00C032FC" w:rsidP="00C032FC">
      <w:pPr>
        <w:tabs>
          <w:tab w:val="left" w:pos="1440"/>
        </w:tabs>
      </w:pPr>
      <w:r>
        <w:rPr>
          <w:rFonts w:eastAsia="Times New Roman" w:cs="Times New Roman"/>
          <w:szCs w:val="24"/>
        </w:rPr>
        <w:t>ICPAK</w:t>
      </w:r>
      <w:r>
        <w:rPr>
          <w:rFonts w:eastAsia="Times New Roman" w:cs="Times New Roman"/>
          <w:szCs w:val="24"/>
        </w:rPr>
        <w:tab/>
        <w:t xml:space="preserve">Institute for Certified Public Accountants of Kenya </w:t>
      </w:r>
    </w:p>
    <w:p w14:paraId="2D178D07" w14:textId="77777777" w:rsidR="00C032FC" w:rsidRDefault="00C032FC" w:rsidP="00C032FC">
      <w:pPr>
        <w:tabs>
          <w:tab w:val="left" w:pos="1440"/>
        </w:tabs>
      </w:pPr>
      <w:r>
        <w:rPr>
          <w:rFonts w:eastAsia="Times New Roman" w:cs="Times New Roman"/>
          <w:szCs w:val="24"/>
        </w:rPr>
        <w:t>KAM</w:t>
      </w:r>
      <w:r>
        <w:rPr>
          <w:rFonts w:eastAsia="Times New Roman" w:cs="Times New Roman"/>
          <w:szCs w:val="24"/>
        </w:rPr>
        <w:tab/>
        <w:t xml:space="preserve">Kenya Association of Manufacturers </w:t>
      </w:r>
    </w:p>
    <w:p w14:paraId="7B8A144A" w14:textId="11D198F7" w:rsidR="00C032FC" w:rsidRDefault="00C032FC" w:rsidP="00C032FC">
      <w:pPr>
        <w:tabs>
          <w:tab w:val="left" w:pos="1440"/>
        </w:tabs>
      </w:pPr>
      <w:r>
        <w:rPr>
          <w:rFonts w:eastAsia="Times New Roman" w:cs="Times New Roman"/>
          <w:szCs w:val="24"/>
        </w:rPr>
        <w:t>KASIB</w:t>
      </w:r>
      <w:r>
        <w:rPr>
          <w:rFonts w:eastAsia="Times New Roman" w:cs="Times New Roman"/>
          <w:szCs w:val="24"/>
        </w:rPr>
        <w:tab/>
        <w:t xml:space="preserve">Kenya Association of </w:t>
      </w:r>
      <w:r w:rsidR="00831D5C">
        <w:rPr>
          <w:rFonts w:eastAsia="Times New Roman" w:cs="Times New Roman"/>
          <w:szCs w:val="24"/>
        </w:rPr>
        <w:t>Stockbrokers</w:t>
      </w:r>
      <w:r>
        <w:rPr>
          <w:rFonts w:eastAsia="Times New Roman" w:cs="Times New Roman"/>
          <w:szCs w:val="24"/>
        </w:rPr>
        <w:t xml:space="preserve"> and Investment Banks </w:t>
      </w:r>
    </w:p>
    <w:p w14:paraId="7B395769" w14:textId="77777777" w:rsidR="00C032FC" w:rsidRDefault="00C032FC" w:rsidP="00C032FC">
      <w:pPr>
        <w:tabs>
          <w:tab w:val="left" w:pos="1440"/>
        </w:tabs>
      </w:pPr>
      <w:r>
        <w:rPr>
          <w:rFonts w:eastAsia="Times New Roman" w:cs="Times New Roman"/>
          <w:szCs w:val="24"/>
        </w:rPr>
        <w:t>KBA</w:t>
      </w:r>
      <w:r>
        <w:rPr>
          <w:rFonts w:eastAsia="Times New Roman" w:cs="Times New Roman"/>
          <w:szCs w:val="24"/>
        </w:rPr>
        <w:tab/>
        <w:t xml:space="preserve">Kenya Bankers Association </w:t>
      </w:r>
    </w:p>
    <w:p w14:paraId="61DB5326" w14:textId="1BFE69FD" w:rsidR="00C032FC" w:rsidRDefault="00C032FC" w:rsidP="00C032FC">
      <w:pPr>
        <w:tabs>
          <w:tab w:val="left" w:pos="1440"/>
        </w:tabs>
        <w:rPr>
          <w:rFonts w:eastAsia="Times New Roman" w:cs="Times New Roman"/>
          <w:szCs w:val="24"/>
        </w:rPr>
      </w:pPr>
      <w:r>
        <w:rPr>
          <w:rFonts w:eastAsia="Times New Roman" w:cs="Times New Roman"/>
          <w:szCs w:val="24"/>
        </w:rPr>
        <w:t>KES</w:t>
      </w:r>
      <w:r>
        <w:rPr>
          <w:rFonts w:eastAsia="Times New Roman" w:cs="Times New Roman"/>
          <w:szCs w:val="24"/>
        </w:rPr>
        <w:tab/>
        <w:t xml:space="preserve">Kenya shillings </w:t>
      </w:r>
    </w:p>
    <w:p w14:paraId="0F43DC56" w14:textId="44E8532B" w:rsidR="00F54A1E" w:rsidRDefault="00F54A1E" w:rsidP="00C032FC">
      <w:pPr>
        <w:tabs>
          <w:tab w:val="left" w:pos="1440"/>
        </w:tabs>
        <w:rPr>
          <w:rFonts w:eastAsia="Times New Roman" w:cs="Times New Roman"/>
          <w:szCs w:val="24"/>
        </w:rPr>
      </w:pPr>
      <w:r>
        <w:rPr>
          <w:rFonts w:eastAsia="Times New Roman" w:cs="Times New Roman"/>
          <w:szCs w:val="24"/>
        </w:rPr>
        <w:t>KEPSA</w:t>
      </w:r>
      <w:r>
        <w:rPr>
          <w:rFonts w:eastAsia="Times New Roman" w:cs="Times New Roman"/>
          <w:szCs w:val="24"/>
        </w:rPr>
        <w:tab/>
        <w:t>Kenya Private Sector Alliance</w:t>
      </w:r>
    </w:p>
    <w:p w14:paraId="0A34C4A3" w14:textId="6CBE08EF" w:rsidR="00F54A1E" w:rsidRDefault="00F54A1E" w:rsidP="00C032FC">
      <w:pPr>
        <w:tabs>
          <w:tab w:val="left" w:pos="1440"/>
        </w:tabs>
      </w:pPr>
      <w:r>
        <w:rPr>
          <w:rFonts w:eastAsia="Times New Roman" w:cs="Times New Roman"/>
          <w:szCs w:val="24"/>
        </w:rPr>
        <w:t>KPDA</w:t>
      </w:r>
      <w:r>
        <w:rPr>
          <w:rFonts w:eastAsia="Times New Roman" w:cs="Times New Roman"/>
          <w:szCs w:val="24"/>
        </w:rPr>
        <w:tab/>
      </w:r>
      <w:r w:rsidRPr="008A16ED">
        <w:rPr>
          <w:rFonts w:eastAsia="Times New Roman" w:cs="Times New Roman"/>
          <w:szCs w:val="24"/>
        </w:rPr>
        <w:t>Kenya Property Developers Association</w:t>
      </w:r>
      <w:r>
        <w:rPr>
          <w:rFonts w:eastAsia="Times New Roman" w:cs="Times New Roman"/>
          <w:szCs w:val="24"/>
        </w:rPr>
        <w:tab/>
      </w:r>
    </w:p>
    <w:p w14:paraId="638B8CBF" w14:textId="77777777" w:rsidR="00C032FC" w:rsidRDefault="00C032FC" w:rsidP="00C032FC">
      <w:pPr>
        <w:tabs>
          <w:tab w:val="left" w:pos="1440"/>
        </w:tabs>
      </w:pPr>
      <w:r>
        <w:rPr>
          <w:rFonts w:eastAsia="Times New Roman" w:cs="Times New Roman"/>
          <w:szCs w:val="24"/>
        </w:rPr>
        <w:t>KRA</w:t>
      </w:r>
      <w:r>
        <w:rPr>
          <w:rFonts w:eastAsia="Times New Roman" w:cs="Times New Roman"/>
          <w:szCs w:val="24"/>
        </w:rPr>
        <w:tab/>
        <w:t>Kenya Revenue Authority</w:t>
      </w:r>
    </w:p>
    <w:p w14:paraId="4448A0E6" w14:textId="2AC0CC27" w:rsidR="00EC3BB4" w:rsidRDefault="00C032FC" w:rsidP="00C032FC">
      <w:pPr>
        <w:tabs>
          <w:tab w:val="left" w:pos="1440"/>
        </w:tabs>
        <w:rPr>
          <w:rFonts w:eastAsia="Times New Roman" w:cs="Times New Roman"/>
          <w:szCs w:val="24"/>
        </w:rPr>
      </w:pPr>
      <w:r>
        <w:rPr>
          <w:rFonts w:eastAsia="Times New Roman" w:cs="Times New Roman"/>
          <w:szCs w:val="24"/>
        </w:rPr>
        <w:t>VAT</w:t>
      </w:r>
      <w:r>
        <w:rPr>
          <w:rFonts w:eastAsia="Times New Roman" w:cs="Times New Roman"/>
          <w:szCs w:val="24"/>
        </w:rPr>
        <w:tab/>
        <w:t xml:space="preserve">Value Added Tax </w:t>
      </w:r>
      <w:r w:rsidR="00EC3BB4">
        <w:rPr>
          <w:rFonts w:eastAsia="Times New Roman" w:cs="Times New Roman"/>
          <w:szCs w:val="24"/>
        </w:rPr>
        <w:br w:type="page"/>
      </w:r>
    </w:p>
    <w:p w14:paraId="151C99E3" w14:textId="77777777" w:rsidR="00831D5C" w:rsidRDefault="00831D5C">
      <w:pPr>
        <w:rPr>
          <w:rFonts w:cs="Times New Roman"/>
          <w:b/>
          <w:szCs w:val="24"/>
        </w:rPr>
        <w:sectPr w:rsidR="00831D5C" w:rsidSect="00831D5C">
          <w:footerReference w:type="default" r:id="rId9"/>
          <w:footerReference w:type="first" r:id="rId10"/>
          <w:endnotePr>
            <w:numFmt w:val="decimal"/>
          </w:endnotePr>
          <w:type w:val="oddPage"/>
          <w:pgSz w:w="12240" w:h="15840"/>
          <w:pgMar w:top="1440" w:right="1183" w:bottom="1440" w:left="1440" w:header="708" w:footer="708" w:gutter="0"/>
          <w:pgNumType w:fmt="lowerRoman" w:start="1"/>
          <w:cols w:space="708"/>
          <w:titlePg/>
          <w:docGrid w:linePitch="360"/>
        </w:sectPr>
      </w:pPr>
    </w:p>
    <w:p w14:paraId="4CC4D848" w14:textId="77265876" w:rsidR="00CA5D6D" w:rsidRDefault="00CA5D6D">
      <w:pPr>
        <w:rPr>
          <w:rFonts w:cs="Times New Roman"/>
          <w:b/>
          <w:szCs w:val="24"/>
        </w:rPr>
      </w:pPr>
    </w:p>
    <w:p w14:paraId="7572554A" w14:textId="65641D4C" w:rsidR="00BE36D0" w:rsidRPr="004C090B" w:rsidRDefault="00BE36D0" w:rsidP="00520939">
      <w:pPr>
        <w:pStyle w:val="Heading1"/>
        <w:numPr>
          <w:ilvl w:val="0"/>
          <w:numId w:val="1"/>
        </w:numPr>
        <w:spacing w:before="120"/>
        <w:contextualSpacing/>
        <w:rPr>
          <w:rFonts w:cs="Times New Roman"/>
          <w:szCs w:val="24"/>
        </w:rPr>
      </w:pPr>
      <w:bookmarkStart w:id="1" w:name="_Toc61638210"/>
      <w:r w:rsidRPr="004C090B">
        <w:rPr>
          <w:rFonts w:cs="Times New Roman"/>
          <w:szCs w:val="24"/>
        </w:rPr>
        <w:t>Taxation and Inequality</w:t>
      </w:r>
      <w:bookmarkEnd w:id="1"/>
    </w:p>
    <w:p w14:paraId="3E3EFCCE" w14:textId="7B8B4788" w:rsidR="00BE36D0" w:rsidRPr="00052504" w:rsidRDefault="007E60B8" w:rsidP="007E60B8">
      <w:pPr>
        <w:pStyle w:val="Heading2"/>
      </w:pPr>
      <w:r>
        <w:t xml:space="preserve">1.1 </w:t>
      </w:r>
      <w:r w:rsidR="00BE36D0" w:rsidRPr="00052504">
        <w:t xml:space="preserve">Background  </w:t>
      </w:r>
    </w:p>
    <w:p w14:paraId="11754DAB" w14:textId="69F00611" w:rsidR="00117765" w:rsidRDefault="00BE36D0" w:rsidP="008A16ED">
      <w:pPr>
        <w:pBdr>
          <w:top w:val="nil"/>
          <w:left w:val="nil"/>
          <w:bottom w:val="nil"/>
          <w:right w:val="nil"/>
          <w:between w:val="nil"/>
        </w:pBdr>
        <w:rPr>
          <w:rFonts w:eastAsia="Times New Roman" w:cs="Times New Roman"/>
          <w:szCs w:val="24"/>
        </w:rPr>
      </w:pPr>
      <w:bookmarkStart w:id="2" w:name="_Hlk60948097"/>
      <w:r w:rsidRPr="00052504">
        <w:rPr>
          <w:rFonts w:eastAsia="Times New Roman" w:cs="Times New Roman"/>
          <w:szCs w:val="24"/>
        </w:rPr>
        <w:t>Kenya’s GDP has been growing at more than 5% for most of the past decade</w:t>
      </w:r>
      <w:bookmarkEnd w:id="2"/>
      <w:r w:rsidR="00370EA6">
        <w:rPr>
          <w:rFonts w:eastAsia="Times New Roman" w:cs="Times New Roman"/>
          <w:szCs w:val="24"/>
        </w:rPr>
        <w:t>.</w:t>
      </w:r>
      <w:r w:rsidR="00117765">
        <w:rPr>
          <w:rStyle w:val="FootnoteReference"/>
          <w:rFonts w:eastAsia="Times New Roman" w:cs="Times New Roman"/>
          <w:szCs w:val="24"/>
        </w:rPr>
        <w:footnoteReference w:id="1"/>
      </w:r>
      <w:r w:rsidR="00117765" w:rsidRPr="00052504">
        <w:rPr>
          <w:rFonts w:eastAsia="Times New Roman" w:cs="Times New Roman"/>
          <w:szCs w:val="24"/>
        </w:rPr>
        <w:t xml:space="preserve"> This growth has however not been translating into </w:t>
      </w:r>
      <w:r w:rsidR="00370EA6">
        <w:rPr>
          <w:rFonts w:eastAsia="Times New Roman" w:cs="Times New Roman"/>
          <w:szCs w:val="24"/>
        </w:rPr>
        <w:t xml:space="preserve">reduced </w:t>
      </w:r>
      <w:r w:rsidR="00117765" w:rsidRPr="00052504">
        <w:rPr>
          <w:rFonts w:eastAsia="Times New Roman" w:cs="Times New Roman"/>
          <w:szCs w:val="24"/>
        </w:rPr>
        <w:t xml:space="preserve">poverty with an estimated 17 million Kenyans still living below the international poverty line of USD $ 1.90 a </w:t>
      </w:r>
      <w:r w:rsidR="00117765" w:rsidRPr="00117765">
        <w:rPr>
          <w:rFonts w:eastAsia="Times New Roman" w:cs="Times New Roman"/>
          <w:szCs w:val="24"/>
        </w:rPr>
        <w:t>day.</w:t>
      </w:r>
      <w:r w:rsidR="00117765" w:rsidRPr="00117765">
        <w:rPr>
          <w:rFonts w:eastAsia="Times New Roman" w:cs="Times New Roman"/>
          <w:szCs w:val="24"/>
          <w:vertAlign w:val="superscript"/>
        </w:rPr>
        <w:footnoteReference w:id="2"/>
      </w:r>
      <w:r w:rsidR="00117765" w:rsidRPr="00117765">
        <w:rPr>
          <w:rFonts w:eastAsia="Times New Roman" w:cs="Times New Roman"/>
          <w:szCs w:val="24"/>
        </w:rPr>
        <w:t xml:space="preserve"> </w:t>
      </w:r>
      <w:r w:rsidR="00117765" w:rsidRPr="00052504">
        <w:rPr>
          <w:rFonts w:eastAsia="Times New Roman" w:cs="Times New Roman"/>
          <w:szCs w:val="24"/>
        </w:rPr>
        <w:t>In addition to this, the inequality gap in Kenya remains monumental with 0.1% of the population owning more wealth than the rest of the 99.9%.</w:t>
      </w:r>
      <w:r w:rsidR="00117765" w:rsidRPr="00052504">
        <w:rPr>
          <w:rFonts w:eastAsia="Times New Roman" w:cs="Times New Roman"/>
          <w:szCs w:val="24"/>
          <w:vertAlign w:val="superscript"/>
        </w:rPr>
        <w:footnoteReference w:id="3"/>
      </w:r>
      <w:r w:rsidR="00117765">
        <w:rPr>
          <w:rFonts w:eastAsia="Times New Roman" w:cs="Times New Roman"/>
          <w:szCs w:val="24"/>
        </w:rPr>
        <w:t xml:space="preserve"> </w:t>
      </w:r>
      <w:r w:rsidR="00117765" w:rsidRPr="00052504">
        <w:rPr>
          <w:rFonts w:eastAsia="Times New Roman" w:cs="Times New Roman"/>
          <w:szCs w:val="24"/>
        </w:rPr>
        <w:t xml:space="preserve">In order to accelerate the poverty reduction, there is need to focus on policies that ensure inclusive economic growth. </w:t>
      </w:r>
    </w:p>
    <w:p w14:paraId="5C316300" w14:textId="1EA76A28" w:rsidR="00117765" w:rsidRDefault="00117765" w:rsidP="008A16ED">
      <w:pPr>
        <w:pBdr>
          <w:top w:val="nil"/>
          <w:left w:val="nil"/>
          <w:bottom w:val="nil"/>
          <w:right w:val="nil"/>
          <w:between w:val="nil"/>
        </w:pBdr>
        <w:rPr>
          <w:rFonts w:eastAsia="Times New Roman" w:cs="Times New Roman"/>
          <w:szCs w:val="24"/>
        </w:rPr>
      </w:pPr>
      <w:r w:rsidRPr="00C365CF">
        <w:rPr>
          <w:rFonts w:eastAsia="Times New Roman" w:cs="Times New Roman"/>
          <w:szCs w:val="24"/>
        </w:rPr>
        <w:t xml:space="preserve">A </w:t>
      </w:r>
      <w:r>
        <w:rPr>
          <w:rFonts w:eastAsia="Times New Roman" w:cs="Times New Roman"/>
          <w:szCs w:val="24"/>
        </w:rPr>
        <w:t xml:space="preserve">properly </w:t>
      </w:r>
      <w:r w:rsidRPr="00C365CF">
        <w:rPr>
          <w:rFonts w:eastAsia="Times New Roman" w:cs="Times New Roman"/>
          <w:szCs w:val="24"/>
        </w:rPr>
        <w:t xml:space="preserve">functioning tax system is </w:t>
      </w:r>
      <w:r>
        <w:rPr>
          <w:rFonts w:eastAsia="Times New Roman" w:cs="Times New Roman"/>
          <w:szCs w:val="24"/>
        </w:rPr>
        <w:t xml:space="preserve">essential because it not only </w:t>
      </w:r>
      <w:r w:rsidRPr="00C365CF">
        <w:rPr>
          <w:rFonts w:eastAsia="Times New Roman" w:cs="Times New Roman"/>
          <w:szCs w:val="24"/>
        </w:rPr>
        <w:t xml:space="preserve">provides the means by which governments can fund the services expected of </w:t>
      </w:r>
      <w:r>
        <w:rPr>
          <w:rFonts w:eastAsia="Times New Roman" w:cs="Times New Roman"/>
          <w:szCs w:val="24"/>
        </w:rPr>
        <w:t>them</w:t>
      </w:r>
      <w:r>
        <w:rPr>
          <w:rStyle w:val="FootnoteReference"/>
          <w:rFonts w:eastAsia="Times New Roman" w:cs="Times New Roman"/>
          <w:szCs w:val="24"/>
        </w:rPr>
        <w:footnoteReference w:id="4"/>
      </w:r>
      <w:r>
        <w:rPr>
          <w:rFonts w:eastAsia="Times New Roman" w:cs="Times New Roman"/>
          <w:szCs w:val="24"/>
        </w:rPr>
        <w:t xml:space="preserve"> but is also </w:t>
      </w:r>
      <w:r w:rsidRPr="00052504">
        <w:rPr>
          <w:rFonts w:eastAsia="Times New Roman" w:cs="Times New Roman"/>
          <w:szCs w:val="24"/>
        </w:rPr>
        <w:t>an important tool</w:t>
      </w:r>
      <w:r>
        <w:rPr>
          <w:rFonts w:eastAsia="Times New Roman" w:cs="Times New Roman"/>
          <w:szCs w:val="24"/>
        </w:rPr>
        <w:t xml:space="preserve"> for wealth redistribution and therefore</w:t>
      </w:r>
      <w:r w:rsidRPr="00052504">
        <w:rPr>
          <w:rFonts w:eastAsia="Times New Roman" w:cs="Times New Roman"/>
          <w:szCs w:val="24"/>
        </w:rPr>
        <w:t xml:space="preserve"> poverty and inequality reduction</w:t>
      </w:r>
      <w:r w:rsidR="00370EA6">
        <w:rPr>
          <w:rFonts w:eastAsia="Times New Roman" w:cs="Times New Roman"/>
          <w:szCs w:val="24"/>
        </w:rPr>
        <w:t>.</w:t>
      </w:r>
      <w:r w:rsidRPr="00052504">
        <w:rPr>
          <w:rFonts w:eastAsia="Times New Roman" w:cs="Times New Roman"/>
          <w:szCs w:val="24"/>
          <w:vertAlign w:val="superscript"/>
        </w:rPr>
        <w:footnoteReference w:id="5"/>
      </w:r>
      <w:r>
        <w:rPr>
          <w:rFonts w:eastAsia="Times New Roman" w:cs="Times New Roman"/>
          <w:szCs w:val="24"/>
        </w:rPr>
        <w:t xml:space="preserve"> Tax policy</w:t>
      </w:r>
      <w:r w:rsidRPr="00052504">
        <w:rPr>
          <w:rFonts w:eastAsia="Times New Roman" w:cs="Times New Roman"/>
          <w:szCs w:val="24"/>
        </w:rPr>
        <w:t xml:space="preserve"> determines not only how much taxes a country can raise, but also who bears the burden of tax. One of the key tenets of tax policy </w:t>
      </w:r>
      <w:r>
        <w:rPr>
          <w:rFonts w:eastAsia="Times New Roman" w:cs="Times New Roman"/>
          <w:szCs w:val="24"/>
        </w:rPr>
        <w:t xml:space="preserve">as </w:t>
      </w:r>
      <w:r w:rsidRPr="00052504">
        <w:rPr>
          <w:rFonts w:eastAsia="Times New Roman" w:cs="Times New Roman"/>
          <w:szCs w:val="24"/>
        </w:rPr>
        <w:t>enshrined in Article 201 of the Constitution of Kenya, 2010</w:t>
      </w:r>
      <w:r>
        <w:rPr>
          <w:rFonts w:eastAsia="Times New Roman" w:cs="Times New Roman"/>
          <w:szCs w:val="24"/>
        </w:rPr>
        <w:t xml:space="preserve"> </w:t>
      </w:r>
      <w:r w:rsidRPr="00052504">
        <w:rPr>
          <w:rFonts w:eastAsia="Times New Roman" w:cs="Times New Roman"/>
          <w:szCs w:val="24"/>
        </w:rPr>
        <w:t>is that the burden of tax should be fairly shared</w:t>
      </w:r>
      <w:r>
        <w:rPr>
          <w:rFonts w:eastAsia="Times New Roman" w:cs="Times New Roman"/>
          <w:szCs w:val="24"/>
        </w:rPr>
        <w:t>.</w:t>
      </w:r>
      <w:r w:rsidRPr="00052504">
        <w:rPr>
          <w:rFonts w:eastAsia="Times New Roman" w:cs="Times New Roman"/>
          <w:szCs w:val="24"/>
        </w:rPr>
        <w:t xml:space="preserve"> This can be achieved through progressive taxation, which requires that </w:t>
      </w:r>
      <w:r w:rsidRPr="00052504">
        <w:rPr>
          <w:rFonts w:cs="Times New Roman"/>
          <w:szCs w:val="24"/>
          <w:lang w:val="en-US"/>
        </w:rPr>
        <w:t xml:space="preserve">that </w:t>
      </w:r>
      <w:r w:rsidRPr="00052504">
        <w:rPr>
          <w:rFonts w:eastAsia="Times New Roman" w:cs="Times New Roman"/>
          <w:szCs w:val="24"/>
        </w:rPr>
        <w:t>the rich bear a proportionately higher tax burden than the poor.</w:t>
      </w:r>
    </w:p>
    <w:p w14:paraId="6DAFD495" w14:textId="395011C5" w:rsidR="00117765" w:rsidRDefault="00117765" w:rsidP="008A16ED">
      <w:pPr>
        <w:pBdr>
          <w:top w:val="nil"/>
          <w:left w:val="nil"/>
          <w:bottom w:val="nil"/>
          <w:right w:val="nil"/>
          <w:between w:val="nil"/>
        </w:pBdr>
        <w:rPr>
          <w:rFonts w:cs="Times New Roman"/>
          <w:szCs w:val="24"/>
          <w:lang w:val="en-US"/>
        </w:rPr>
      </w:pPr>
      <w:r w:rsidRPr="00052504">
        <w:rPr>
          <w:rFonts w:eastAsia="Times New Roman" w:cs="Times New Roman"/>
          <w:szCs w:val="24"/>
        </w:rPr>
        <w:t>Progressive taxation in developing countries such as Kenya has however been difficult to implement due to the concentration of income on the very top percentiles.</w:t>
      </w:r>
      <w:r w:rsidRPr="00052504">
        <w:rPr>
          <w:rFonts w:eastAsia="Times New Roman" w:cs="Times New Roman"/>
          <w:szCs w:val="24"/>
          <w:vertAlign w:val="superscript"/>
        </w:rPr>
        <w:footnoteReference w:id="6"/>
      </w:r>
      <w:r w:rsidRPr="00052504">
        <w:rPr>
          <w:rFonts w:eastAsia="Times New Roman" w:cs="Times New Roman"/>
          <w:szCs w:val="24"/>
        </w:rPr>
        <w:t xml:space="preserve">The </w:t>
      </w:r>
      <w:r w:rsidRPr="00052504">
        <w:rPr>
          <w:rFonts w:cs="Times New Roman"/>
          <w:szCs w:val="24"/>
        </w:rPr>
        <w:t xml:space="preserve">wealthy taxpayers possess power and </w:t>
      </w:r>
      <w:r>
        <w:rPr>
          <w:rFonts w:cs="Times New Roman"/>
          <w:szCs w:val="24"/>
        </w:rPr>
        <w:t xml:space="preserve">influence </w:t>
      </w:r>
      <w:r w:rsidRPr="00052504">
        <w:rPr>
          <w:rFonts w:cs="Times New Roman"/>
          <w:szCs w:val="24"/>
        </w:rPr>
        <w:t>that allow</w:t>
      </w:r>
      <w:r w:rsidR="00370EA6">
        <w:rPr>
          <w:rFonts w:cs="Times New Roman"/>
          <w:szCs w:val="24"/>
        </w:rPr>
        <w:t>s</w:t>
      </w:r>
      <w:r w:rsidRPr="00052504">
        <w:rPr>
          <w:rFonts w:cs="Times New Roman"/>
          <w:szCs w:val="24"/>
        </w:rPr>
        <w:t xml:space="preserve"> them to block efforts to impose tax on their incomes. Further, wealthy </w:t>
      </w:r>
      <w:r w:rsidRPr="00052504">
        <w:rPr>
          <w:rFonts w:cs="Times New Roman"/>
          <w:szCs w:val="24"/>
        </w:rPr>
        <w:lastRenderedPageBreak/>
        <w:t xml:space="preserve">individuals use their economic resources and political connections to push for tax incentives that benefit </w:t>
      </w:r>
      <w:r>
        <w:rPr>
          <w:rFonts w:cs="Times New Roman"/>
          <w:szCs w:val="24"/>
        </w:rPr>
        <w:t>them</w:t>
      </w:r>
      <w:r w:rsidRPr="00052504">
        <w:rPr>
          <w:rFonts w:cs="Times New Roman"/>
          <w:szCs w:val="24"/>
        </w:rPr>
        <w:t xml:space="preserve">. </w:t>
      </w:r>
      <w:r w:rsidRPr="00052504">
        <w:rPr>
          <w:rFonts w:cs="Times New Roman"/>
          <w:szCs w:val="24"/>
          <w:lang w:val="en-US"/>
        </w:rPr>
        <w:t xml:space="preserve">In pushing for tax incentives, the wealthy argue that tax incentives are necessary to create an attractive business environment. This is despite lack of evidence on the effectiveness of tax incentives to attract investments in isolation. </w:t>
      </w:r>
      <w:r w:rsidR="003F4B4D">
        <w:rPr>
          <w:rFonts w:cs="Times New Roman"/>
          <w:szCs w:val="24"/>
          <w:lang w:val="en-US"/>
        </w:rPr>
        <w:t>Further, s</w:t>
      </w:r>
      <w:r w:rsidRPr="00052504">
        <w:rPr>
          <w:rFonts w:cs="Times New Roman"/>
          <w:szCs w:val="24"/>
          <w:lang w:val="en-US"/>
        </w:rPr>
        <w:t>ocial benefits from the investments are rarely commensurate to the tax revenues lost.</w:t>
      </w:r>
      <w:r w:rsidRPr="00052504">
        <w:rPr>
          <w:rStyle w:val="FootnoteReference"/>
          <w:rFonts w:cs="Times New Roman"/>
          <w:szCs w:val="24"/>
          <w:lang w:val="en-US"/>
        </w:rPr>
        <w:footnoteReference w:id="7"/>
      </w:r>
    </w:p>
    <w:p w14:paraId="0D7B5350" w14:textId="1CF0136D" w:rsidR="00117765" w:rsidRDefault="00117765" w:rsidP="00850C94">
      <w:pPr>
        <w:pBdr>
          <w:top w:val="nil"/>
          <w:left w:val="nil"/>
          <w:bottom w:val="nil"/>
          <w:right w:val="nil"/>
          <w:between w:val="nil"/>
        </w:pBdr>
        <w:rPr>
          <w:rFonts w:cs="Times New Roman"/>
          <w:szCs w:val="24"/>
        </w:rPr>
      </w:pPr>
      <w:r>
        <w:rPr>
          <w:rFonts w:cs="Times New Roman"/>
          <w:szCs w:val="24"/>
          <w:lang w:val="en-US"/>
        </w:rPr>
        <w:t xml:space="preserve">Despite the low correlation between tax incentives and increased investments, </w:t>
      </w:r>
      <w:r w:rsidR="00370EA6">
        <w:rPr>
          <w:rFonts w:cs="Times New Roman"/>
          <w:szCs w:val="24"/>
          <w:lang w:val="en-US"/>
        </w:rPr>
        <w:t>as well as</w:t>
      </w:r>
      <w:r>
        <w:rPr>
          <w:rFonts w:cs="Times New Roman"/>
          <w:szCs w:val="24"/>
          <w:lang w:val="en-US"/>
        </w:rPr>
        <w:t xml:space="preserve"> the negative impact </w:t>
      </w:r>
      <w:r w:rsidR="00370EA6">
        <w:rPr>
          <w:rFonts w:cs="Times New Roman"/>
          <w:szCs w:val="24"/>
          <w:lang w:val="en-US"/>
        </w:rPr>
        <w:t xml:space="preserve">of granting tax incentives </w:t>
      </w:r>
      <w:r>
        <w:rPr>
          <w:rFonts w:cs="Times New Roman"/>
          <w:szCs w:val="24"/>
          <w:lang w:val="en-US"/>
        </w:rPr>
        <w:t>on public revenue</w:t>
      </w:r>
      <w:r w:rsidRPr="00E03528">
        <w:rPr>
          <w:rFonts w:cs="Times New Roman"/>
          <w:szCs w:val="24"/>
          <w:lang w:val="en-US"/>
        </w:rPr>
        <w:t>, Kenya like many developing countries continues to grant tax incentives</w:t>
      </w:r>
      <w:r w:rsidR="00370EA6">
        <w:rPr>
          <w:rFonts w:cs="Times New Roman"/>
          <w:szCs w:val="24"/>
          <w:lang w:val="en-US"/>
        </w:rPr>
        <w:t>.</w:t>
      </w:r>
      <w:r w:rsidRPr="00E03528">
        <w:rPr>
          <w:rStyle w:val="FootnoteReference"/>
          <w:rFonts w:cs="Times New Roman"/>
          <w:szCs w:val="24"/>
          <w:lang w:val="en-US"/>
        </w:rPr>
        <w:footnoteReference w:id="8"/>
      </w:r>
      <w:r w:rsidRPr="00E03528">
        <w:rPr>
          <w:rFonts w:cs="Times New Roman"/>
          <w:szCs w:val="24"/>
          <w:lang w:val="en-US"/>
        </w:rPr>
        <w:t xml:space="preserve"> This is mostly due to </w:t>
      </w:r>
      <w:r w:rsidRPr="00E03528">
        <w:rPr>
          <w:rFonts w:cs="Times New Roman"/>
          <w:szCs w:val="24"/>
        </w:rPr>
        <w:t>capture of the tax policy and legislation process by rich and powerful stakeholders coupled with politician’s willingness to extend favours to special interest groups</w:t>
      </w:r>
      <w:r w:rsidR="00370EA6">
        <w:rPr>
          <w:rFonts w:cs="Times New Roman"/>
          <w:szCs w:val="24"/>
        </w:rPr>
        <w:t>.</w:t>
      </w:r>
      <w:r w:rsidRPr="00E03528">
        <w:rPr>
          <w:rStyle w:val="FootnoteReference"/>
          <w:rFonts w:cs="Times New Roman"/>
          <w:szCs w:val="24"/>
        </w:rPr>
        <w:footnoteReference w:id="9"/>
      </w:r>
      <w:r w:rsidRPr="00E03528">
        <w:rPr>
          <w:rFonts w:cs="Times New Roman"/>
          <w:szCs w:val="24"/>
        </w:rPr>
        <w:t xml:space="preserve"> The impact of elite capture on formulation of tax laws is a shift of the tax burden from the rich to the poor which exacerbate poverty and inequality.</w:t>
      </w:r>
      <w:r>
        <w:rPr>
          <w:rFonts w:cs="Times New Roman"/>
          <w:szCs w:val="24"/>
        </w:rPr>
        <w:t xml:space="preserve"> </w:t>
      </w:r>
    </w:p>
    <w:p w14:paraId="4F37EF37" w14:textId="308874F6" w:rsidR="00117765" w:rsidRDefault="00117765" w:rsidP="00F13115">
      <w:pPr>
        <w:pBdr>
          <w:top w:val="nil"/>
          <w:left w:val="nil"/>
          <w:bottom w:val="nil"/>
          <w:right w:val="nil"/>
          <w:between w:val="nil"/>
        </w:pBdr>
        <w:rPr>
          <w:rFonts w:eastAsia="Times New Roman" w:cs="Times New Roman"/>
          <w:color w:val="000000"/>
          <w:szCs w:val="24"/>
        </w:rPr>
      </w:pPr>
      <w:r w:rsidRPr="00052504">
        <w:rPr>
          <w:rFonts w:eastAsia="Times New Roman" w:cs="Times New Roman"/>
          <w:color w:val="000000"/>
          <w:szCs w:val="24"/>
        </w:rPr>
        <w:t>This paper seeks to analyse the patterns and trends of tax in</w:t>
      </w:r>
      <w:r>
        <w:rPr>
          <w:rFonts w:eastAsia="Times New Roman" w:cs="Times New Roman"/>
          <w:color w:val="000000"/>
          <w:szCs w:val="24"/>
        </w:rPr>
        <w:t>centives and exemptions in Kenya granted in the period 2009 to 2019. This is aimed at identifying</w:t>
      </w:r>
      <w:r w:rsidR="007C7C89">
        <w:rPr>
          <w:rFonts w:eastAsia="Times New Roman" w:cs="Times New Roman"/>
          <w:color w:val="000000"/>
          <w:szCs w:val="24"/>
        </w:rPr>
        <w:t xml:space="preserve"> the</w:t>
      </w:r>
      <w:r>
        <w:rPr>
          <w:rFonts w:eastAsia="Times New Roman" w:cs="Times New Roman"/>
          <w:color w:val="000000"/>
          <w:szCs w:val="24"/>
        </w:rPr>
        <w:t xml:space="preserve"> main beneficiaries of the tax incentives and key stakeholders who influence formulation of tax laws </w:t>
      </w:r>
      <w:r w:rsidR="007C7C89">
        <w:rPr>
          <w:rFonts w:eastAsia="Times New Roman" w:cs="Times New Roman"/>
          <w:color w:val="000000"/>
          <w:szCs w:val="24"/>
        </w:rPr>
        <w:t>for the of</w:t>
      </w:r>
      <w:r>
        <w:rPr>
          <w:rFonts w:eastAsia="Times New Roman" w:cs="Times New Roman"/>
          <w:color w:val="000000"/>
          <w:szCs w:val="24"/>
        </w:rPr>
        <w:t xml:space="preserve"> benefit select individuals or groups. The paper will also </w:t>
      </w:r>
      <w:r w:rsidRPr="00052504">
        <w:rPr>
          <w:rFonts w:eastAsia="Times New Roman" w:cs="Times New Roman"/>
          <w:color w:val="000000"/>
          <w:szCs w:val="24"/>
        </w:rPr>
        <w:t>identify instances of structural disenfranchisement</w:t>
      </w:r>
      <w:r>
        <w:rPr>
          <w:rFonts w:eastAsia="Times New Roman" w:cs="Times New Roman"/>
          <w:color w:val="000000"/>
          <w:szCs w:val="24"/>
        </w:rPr>
        <w:t xml:space="preserve"> of the incentives </w:t>
      </w:r>
      <w:r w:rsidRPr="00052504">
        <w:rPr>
          <w:rFonts w:eastAsia="Times New Roman" w:cs="Times New Roman"/>
          <w:color w:val="000000"/>
          <w:szCs w:val="24"/>
        </w:rPr>
        <w:t>on the Kenyan population with a bias on</w:t>
      </w:r>
      <w:r>
        <w:rPr>
          <w:rFonts w:eastAsia="Times New Roman" w:cs="Times New Roman"/>
          <w:color w:val="000000"/>
          <w:szCs w:val="24"/>
        </w:rPr>
        <w:t xml:space="preserve"> the poor, </w:t>
      </w:r>
      <w:r w:rsidRPr="00052504">
        <w:rPr>
          <w:rFonts w:eastAsia="Times New Roman" w:cs="Times New Roman"/>
          <w:color w:val="000000"/>
          <w:szCs w:val="24"/>
        </w:rPr>
        <w:t xml:space="preserve">women and youth. </w:t>
      </w:r>
    </w:p>
    <w:p w14:paraId="2FE0F1F0" w14:textId="723ACE58" w:rsidR="00117765" w:rsidRPr="00052504" w:rsidRDefault="007E60B8" w:rsidP="007E60B8">
      <w:pPr>
        <w:pStyle w:val="Heading2"/>
      </w:pPr>
      <w:r>
        <w:t xml:space="preserve">1.2 </w:t>
      </w:r>
      <w:r w:rsidR="00117765" w:rsidRPr="00052504">
        <w:t xml:space="preserve">Tax Incentives and Exemptions    </w:t>
      </w:r>
    </w:p>
    <w:p w14:paraId="63AE5FAC" w14:textId="4D4A265B" w:rsidR="00117765" w:rsidRPr="00052504" w:rsidRDefault="00117765" w:rsidP="008A16ED">
      <w:pPr>
        <w:pBdr>
          <w:top w:val="nil"/>
          <w:left w:val="nil"/>
          <w:bottom w:val="nil"/>
          <w:right w:val="nil"/>
          <w:between w:val="nil"/>
        </w:pBdr>
        <w:rPr>
          <w:rFonts w:eastAsia="Times New Roman" w:cs="Times New Roman"/>
          <w:color w:val="000000"/>
          <w:szCs w:val="24"/>
        </w:rPr>
      </w:pPr>
      <w:r w:rsidRPr="00052504">
        <w:rPr>
          <w:rFonts w:eastAsia="Times New Roman" w:cs="Times New Roman"/>
          <w:color w:val="000000"/>
          <w:szCs w:val="24"/>
        </w:rPr>
        <w:t>Tax incentives are special provisions that allow for exemption from tax, reduced rates of taxes, tax deductions on expenditure, tax credits, or deferral of tax liability.</w:t>
      </w:r>
      <w:r w:rsidRPr="00052504">
        <w:rPr>
          <w:rFonts w:cs="Times New Roman"/>
          <w:szCs w:val="24"/>
          <w:vertAlign w:val="superscript"/>
        </w:rPr>
        <w:footnoteReference w:id="10"/>
      </w:r>
      <w:r w:rsidRPr="00052504">
        <w:rPr>
          <w:rFonts w:eastAsia="Times New Roman" w:cs="Times New Roman"/>
          <w:color w:val="000000"/>
          <w:szCs w:val="24"/>
        </w:rPr>
        <w:t xml:space="preserve"> Tax exemptions </w:t>
      </w:r>
      <w:r w:rsidR="00C444E6">
        <w:rPr>
          <w:rFonts w:eastAsia="Times New Roman" w:cs="Times New Roman"/>
          <w:color w:val="000000"/>
          <w:szCs w:val="24"/>
        </w:rPr>
        <w:t>take</w:t>
      </w:r>
      <w:r w:rsidRPr="00052504">
        <w:rPr>
          <w:rFonts w:eastAsia="Times New Roman" w:cs="Times New Roman"/>
          <w:color w:val="000000"/>
          <w:szCs w:val="24"/>
        </w:rPr>
        <w:t xml:space="preserve"> many forms and include tax holidays, zero rating or exemption from VAT and exemption from customs rates.</w:t>
      </w:r>
      <w:r w:rsidRPr="00052504">
        <w:rPr>
          <w:rFonts w:cs="Times New Roman"/>
          <w:szCs w:val="24"/>
          <w:vertAlign w:val="superscript"/>
        </w:rPr>
        <w:footnoteReference w:id="11"/>
      </w:r>
      <w:r w:rsidRPr="00052504">
        <w:rPr>
          <w:rFonts w:eastAsia="Times New Roman" w:cs="Times New Roman"/>
          <w:color w:val="000000"/>
          <w:szCs w:val="24"/>
        </w:rPr>
        <w:t xml:space="preserve"> </w:t>
      </w:r>
    </w:p>
    <w:p w14:paraId="3399415F" w14:textId="77777777" w:rsidR="00117765" w:rsidRPr="00052504" w:rsidRDefault="00117765" w:rsidP="008A16ED">
      <w:pPr>
        <w:pBdr>
          <w:top w:val="nil"/>
          <w:left w:val="nil"/>
          <w:bottom w:val="nil"/>
          <w:right w:val="nil"/>
          <w:between w:val="nil"/>
        </w:pBdr>
        <w:rPr>
          <w:rFonts w:eastAsia="Times New Roman" w:cs="Times New Roman"/>
          <w:color w:val="000000"/>
          <w:szCs w:val="24"/>
        </w:rPr>
      </w:pPr>
      <w:r w:rsidRPr="00052504">
        <w:rPr>
          <w:rFonts w:eastAsia="Times New Roman" w:cs="Times New Roman"/>
          <w:color w:val="000000"/>
          <w:szCs w:val="24"/>
        </w:rPr>
        <w:lastRenderedPageBreak/>
        <w:t>Like many developing countries, Kenya provides a wide range of incentives which are targeted towards promoting private investment. Tax exemptions and incentives are granted with the stated objective of promoting investment to spur economic growth and development and result to increased social benefits such as creating employment and reducing poverty. Mainstream opinion however is that tax incentives do not play a major factor in decisions as to whether to invest or not.</w:t>
      </w:r>
      <w:r w:rsidRPr="00052504">
        <w:rPr>
          <w:rFonts w:eastAsia="Times New Roman" w:cs="Times New Roman"/>
          <w:color w:val="000000"/>
          <w:szCs w:val="24"/>
          <w:vertAlign w:val="superscript"/>
        </w:rPr>
        <w:footnoteReference w:id="12"/>
      </w:r>
      <w:r w:rsidRPr="00052504">
        <w:rPr>
          <w:rFonts w:eastAsia="Times New Roman" w:cs="Times New Roman"/>
          <w:color w:val="000000"/>
          <w:szCs w:val="24"/>
        </w:rPr>
        <w:t xml:space="preserve"> Tax incentives on their own </w:t>
      </w:r>
      <w:r w:rsidR="001B4295">
        <w:rPr>
          <w:rFonts w:eastAsia="Times New Roman" w:cs="Times New Roman"/>
          <w:color w:val="000000"/>
          <w:szCs w:val="24"/>
        </w:rPr>
        <w:t xml:space="preserve">therefore </w:t>
      </w:r>
      <w:r w:rsidRPr="00052504">
        <w:rPr>
          <w:rFonts w:eastAsia="Times New Roman" w:cs="Times New Roman"/>
          <w:color w:val="000000"/>
          <w:szCs w:val="24"/>
        </w:rPr>
        <w:t xml:space="preserve">have limited effect in attracting investments. </w:t>
      </w:r>
    </w:p>
    <w:p w14:paraId="196DA4F8" w14:textId="408D0EFB" w:rsidR="00117765" w:rsidRPr="00052504" w:rsidRDefault="00117765" w:rsidP="008A16ED">
      <w:pPr>
        <w:pBdr>
          <w:top w:val="nil"/>
          <w:left w:val="nil"/>
          <w:bottom w:val="nil"/>
          <w:right w:val="nil"/>
          <w:between w:val="nil"/>
        </w:pBdr>
        <w:rPr>
          <w:rFonts w:eastAsia="Times New Roman" w:cs="Times New Roman"/>
          <w:color w:val="000000"/>
          <w:szCs w:val="24"/>
        </w:rPr>
      </w:pPr>
      <w:r w:rsidRPr="00052504">
        <w:rPr>
          <w:rFonts w:eastAsia="Times New Roman" w:cs="Times New Roman"/>
          <w:color w:val="000000"/>
          <w:szCs w:val="24"/>
        </w:rPr>
        <w:t>In Kenya, the government has been losing over KES 100 billion every year on tax incentives and exemptions.</w:t>
      </w:r>
      <w:r w:rsidRPr="00052504">
        <w:rPr>
          <w:rFonts w:eastAsia="Times New Roman" w:cs="Times New Roman"/>
          <w:color w:val="000000"/>
          <w:szCs w:val="24"/>
          <w:vertAlign w:val="superscript"/>
        </w:rPr>
        <w:footnoteReference w:id="13"/>
      </w:r>
      <w:r w:rsidRPr="00052504">
        <w:rPr>
          <w:rFonts w:eastAsia="Times New Roman" w:cs="Times New Roman"/>
          <w:color w:val="000000"/>
          <w:szCs w:val="24"/>
        </w:rPr>
        <w:t xml:space="preserve"> These amounts represent critical resources for achieving the government’s objectives of development and alleviation of poverty. Moreover, these incentives have tended to be directed at wealthy persons and have therefore resulted in the disenfranchisement of the poor and other vulnerable groups</w:t>
      </w:r>
      <w:r w:rsidRPr="00E03528">
        <w:rPr>
          <w:rFonts w:eastAsia="Times New Roman" w:cs="Times New Roman"/>
          <w:color w:val="000000"/>
          <w:szCs w:val="24"/>
        </w:rPr>
        <w:t>.</w:t>
      </w:r>
      <w:r w:rsidR="004C57DC" w:rsidRPr="00E03528">
        <w:rPr>
          <w:rFonts w:eastAsia="Times New Roman" w:cs="Times New Roman"/>
          <w:color w:val="000000"/>
          <w:szCs w:val="24"/>
        </w:rPr>
        <w:t xml:space="preserve"> </w:t>
      </w:r>
      <w:r w:rsidRPr="00E03528">
        <w:rPr>
          <w:rFonts w:cs="Times New Roman"/>
          <w:szCs w:val="24"/>
          <w:lang w:val="en-US"/>
        </w:rPr>
        <w:t>Generous tax</w:t>
      </w:r>
      <w:r w:rsidRPr="00E03528">
        <w:rPr>
          <w:rFonts w:cs="Times New Roman"/>
          <w:szCs w:val="24"/>
        </w:rPr>
        <w:t xml:space="preserve"> incentives in favour of the wealthy continue to persist in developing countries</w:t>
      </w:r>
      <w:r w:rsidR="003F4B4D" w:rsidRPr="00E03528">
        <w:rPr>
          <w:rFonts w:cs="Times New Roman"/>
          <w:szCs w:val="24"/>
        </w:rPr>
        <w:t xml:space="preserve"> such as Kenya</w:t>
      </w:r>
      <w:r w:rsidRPr="00E03528">
        <w:rPr>
          <w:rFonts w:cs="Times New Roman"/>
          <w:szCs w:val="24"/>
        </w:rPr>
        <w:t xml:space="preserve"> mostly due to capture of the tax policy and legislation process by rich and powerful stakeholders</w:t>
      </w:r>
      <w:r w:rsidR="0094189E">
        <w:rPr>
          <w:rFonts w:cs="Times New Roman"/>
          <w:szCs w:val="24"/>
        </w:rPr>
        <w:t xml:space="preserve"> known as the elite</w:t>
      </w:r>
      <w:r w:rsidR="00903919">
        <w:rPr>
          <w:rFonts w:cs="Times New Roman"/>
          <w:szCs w:val="24"/>
        </w:rPr>
        <w:t>.</w:t>
      </w:r>
      <w:r w:rsidRPr="00E03528">
        <w:rPr>
          <w:rStyle w:val="FootnoteReference"/>
          <w:rFonts w:cs="Times New Roman"/>
          <w:szCs w:val="24"/>
        </w:rPr>
        <w:footnoteReference w:id="14"/>
      </w:r>
      <w:r w:rsidRPr="00052504">
        <w:rPr>
          <w:rFonts w:cs="Times New Roman"/>
          <w:szCs w:val="24"/>
        </w:rPr>
        <w:t xml:space="preserve"> </w:t>
      </w:r>
    </w:p>
    <w:p w14:paraId="1E5E6E33" w14:textId="529EF9BE" w:rsidR="00117765" w:rsidRPr="00052504" w:rsidRDefault="007E60B8" w:rsidP="007E60B8">
      <w:pPr>
        <w:pStyle w:val="Heading2"/>
      </w:pPr>
      <w:r>
        <w:t xml:space="preserve">1.3 </w:t>
      </w:r>
      <w:r w:rsidR="00117765" w:rsidRPr="00052504">
        <w:t xml:space="preserve">Elites and Elite Capture </w:t>
      </w:r>
    </w:p>
    <w:p w14:paraId="27B66588" w14:textId="1D61E93A" w:rsidR="00EB4217" w:rsidRDefault="00665276" w:rsidP="00052504">
      <w:pPr>
        <w:rPr>
          <w:rFonts w:cs="Times New Roman"/>
          <w:szCs w:val="24"/>
        </w:rPr>
      </w:pPr>
      <w:r>
        <w:rPr>
          <w:rFonts w:cs="Times New Roman"/>
          <w:szCs w:val="24"/>
        </w:rPr>
        <w:t>The e</w:t>
      </w:r>
      <w:r w:rsidR="00117765" w:rsidRPr="00052504">
        <w:rPr>
          <w:rFonts w:cs="Times New Roman"/>
          <w:szCs w:val="24"/>
        </w:rPr>
        <w:t>lite refer</w:t>
      </w:r>
      <w:r>
        <w:rPr>
          <w:rFonts w:cs="Times New Roman"/>
          <w:szCs w:val="24"/>
        </w:rPr>
        <w:t>s</w:t>
      </w:r>
      <w:r w:rsidR="00117765" w:rsidRPr="00052504">
        <w:rPr>
          <w:rFonts w:cs="Times New Roman"/>
          <w:szCs w:val="24"/>
        </w:rPr>
        <w:t xml:space="preserve"> to people, whether individuals, or small groups who exercise power and influence over decision making using formal or informal channels</w:t>
      </w:r>
      <w:r w:rsidR="00EB4217">
        <w:rPr>
          <w:rFonts w:cs="Times New Roman"/>
          <w:szCs w:val="24"/>
        </w:rPr>
        <w:t>.</w:t>
      </w:r>
      <w:r w:rsidR="00117765" w:rsidRPr="00052504">
        <w:rPr>
          <w:rStyle w:val="FootnoteReference"/>
          <w:rFonts w:cs="Times New Roman"/>
          <w:szCs w:val="24"/>
        </w:rPr>
        <w:footnoteReference w:id="15"/>
      </w:r>
      <w:r w:rsidR="00117765" w:rsidRPr="00052504">
        <w:rPr>
          <w:rFonts w:cs="Times New Roman"/>
          <w:szCs w:val="24"/>
        </w:rPr>
        <w:t xml:space="preserve"> They are</w:t>
      </w:r>
      <w:r w:rsidR="00117765">
        <w:rPr>
          <w:rFonts w:cs="Times New Roman"/>
          <w:szCs w:val="24"/>
        </w:rPr>
        <w:t xml:space="preserve"> </w:t>
      </w:r>
      <w:r w:rsidR="00117765" w:rsidRPr="00052504">
        <w:rPr>
          <w:rFonts w:cs="Times New Roman"/>
          <w:szCs w:val="24"/>
        </w:rPr>
        <w:t>individuals who can exert disproportionate influence over a collective action process</w:t>
      </w:r>
      <w:r w:rsidR="00117765">
        <w:rPr>
          <w:rFonts w:cs="Times New Roman"/>
          <w:szCs w:val="24"/>
        </w:rPr>
        <w:t xml:space="preserve">. </w:t>
      </w:r>
      <w:r w:rsidR="00117765" w:rsidRPr="00052504">
        <w:rPr>
          <w:rFonts w:cs="Times New Roman"/>
          <w:szCs w:val="24"/>
        </w:rPr>
        <w:t xml:space="preserve">Elites include wealthy entrepreneurs, corporate executives, high government officials and public officers. </w:t>
      </w:r>
    </w:p>
    <w:p w14:paraId="1B61E56E" w14:textId="77777777" w:rsidR="00117765" w:rsidRPr="00052504" w:rsidRDefault="00117765" w:rsidP="00052504">
      <w:pPr>
        <w:rPr>
          <w:rFonts w:cs="Times New Roman"/>
          <w:szCs w:val="24"/>
        </w:rPr>
      </w:pPr>
      <w:r w:rsidRPr="00052504">
        <w:rPr>
          <w:rFonts w:cs="Times New Roman"/>
          <w:szCs w:val="24"/>
        </w:rPr>
        <w:t>Elite</w:t>
      </w:r>
      <w:r>
        <w:rPr>
          <w:rFonts w:cs="Times New Roman"/>
          <w:szCs w:val="24"/>
        </w:rPr>
        <w:t xml:space="preserve"> </w:t>
      </w:r>
      <w:r w:rsidRPr="00052504">
        <w:rPr>
          <w:rFonts w:cs="Times New Roman"/>
          <w:szCs w:val="24"/>
        </w:rPr>
        <w:t>capture is a situation where elites manipulate the decision-making arena and agenda and</w:t>
      </w:r>
      <w:r>
        <w:rPr>
          <w:rFonts w:cs="Times New Roman"/>
          <w:szCs w:val="24"/>
        </w:rPr>
        <w:t xml:space="preserve"> </w:t>
      </w:r>
      <w:r w:rsidRPr="00052504">
        <w:rPr>
          <w:rFonts w:cs="Times New Roman"/>
          <w:szCs w:val="24"/>
        </w:rPr>
        <w:t>obtain most of the benefits.</w:t>
      </w:r>
      <w:r w:rsidRPr="00052504">
        <w:rPr>
          <w:rStyle w:val="FootnoteReference"/>
          <w:rFonts w:cs="Times New Roman"/>
          <w:szCs w:val="24"/>
        </w:rPr>
        <w:footnoteReference w:id="16"/>
      </w:r>
      <w:r w:rsidRPr="00052504">
        <w:rPr>
          <w:rFonts w:cs="Times New Roman"/>
          <w:szCs w:val="24"/>
        </w:rPr>
        <w:t xml:space="preserve"> Elite capture in the tax process is said to occur where elites use their</w:t>
      </w:r>
      <w:r w:rsidR="00E65EB4">
        <w:rPr>
          <w:rFonts w:cs="Times New Roman"/>
          <w:szCs w:val="24"/>
        </w:rPr>
        <w:t xml:space="preserve"> power </w:t>
      </w:r>
      <w:r w:rsidR="00E65EB4">
        <w:rPr>
          <w:rFonts w:cs="Times New Roman"/>
          <w:szCs w:val="24"/>
        </w:rPr>
        <w:lastRenderedPageBreak/>
        <w:t>and</w:t>
      </w:r>
      <w:r w:rsidRPr="00052504">
        <w:rPr>
          <w:rFonts w:cs="Times New Roman"/>
          <w:szCs w:val="24"/>
        </w:rPr>
        <w:t xml:space="preserve"> influence to manipulate decision making to appropriate benefits </w:t>
      </w:r>
      <w:r w:rsidR="004C090B">
        <w:rPr>
          <w:rFonts w:cs="Times New Roman"/>
          <w:szCs w:val="24"/>
        </w:rPr>
        <w:t>for</w:t>
      </w:r>
      <w:r w:rsidR="004C090B" w:rsidRPr="00052504">
        <w:rPr>
          <w:rFonts w:cs="Times New Roman"/>
          <w:szCs w:val="24"/>
        </w:rPr>
        <w:t xml:space="preserve"> </w:t>
      </w:r>
      <w:r w:rsidRPr="00052504">
        <w:rPr>
          <w:rFonts w:cs="Times New Roman"/>
          <w:szCs w:val="24"/>
        </w:rPr>
        <w:t xml:space="preserve">themselves through tax incentives.  </w:t>
      </w:r>
    </w:p>
    <w:p w14:paraId="6C1AE949" w14:textId="79FBBD06" w:rsidR="00174249" w:rsidRDefault="00117765" w:rsidP="00520939">
      <w:pPr>
        <w:pStyle w:val="NormalWeb"/>
        <w:spacing w:before="240" w:beforeAutospacing="0" w:after="240" w:afterAutospacing="0" w:line="360" w:lineRule="auto"/>
      </w:pPr>
      <w:r w:rsidRPr="00052504">
        <w:rPr>
          <w:rFonts w:eastAsia="Arial"/>
        </w:rPr>
        <w:t>There are certain factors that help to explain elite capture. These include the “disparate access to economic resources, asymmetrical social positions, varying levels of knowledge of political protocols and different education levels.”</w:t>
      </w:r>
      <w:r w:rsidRPr="00052504">
        <w:rPr>
          <w:rStyle w:val="FootnoteReference"/>
          <w:rFonts w:eastAsia="Arial"/>
        </w:rPr>
        <w:footnoteReference w:id="17"/>
      </w:r>
      <w:r w:rsidRPr="00052504">
        <w:rPr>
          <w:rFonts w:eastAsia="Arial"/>
        </w:rPr>
        <w:t xml:space="preserve"> </w:t>
      </w:r>
      <w:r w:rsidR="00F34474">
        <w:rPr>
          <w:rFonts w:eastAsia="Arial"/>
        </w:rPr>
        <w:t xml:space="preserve">The power of the elite </w:t>
      </w:r>
      <w:r w:rsidRPr="00052504">
        <w:rPr>
          <w:rFonts w:eastAsia="Arial"/>
        </w:rPr>
        <w:t>is perpetuated by ownership of land, family networks, employment status, wealth, political and religious affiliation, personal history, and personality.</w:t>
      </w:r>
      <w:r w:rsidRPr="00052504">
        <w:rPr>
          <w:rStyle w:val="FootnoteReference"/>
          <w:rFonts w:eastAsia="Arial"/>
        </w:rPr>
        <w:footnoteReference w:id="18"/>
      </w:r>
      <w:r w:rsidRPr="00052504">
        <w:rPr>
          <w:rFonts w:eastAsia="Arial"/>
        </w:rPr>
        <w:t xml:space="preserve"> </w:t>
      </w:r>
      <w:r w:rsidR="00E65EB4">
        <w:t>Elite p</w:t>
      </w:r>
      <w:r w:rsidRPr="00052504">
        <w:t xml:space="preserve">ower can be viewed from two different perspectives namely, instrumental power, and structural power. </w:t>
      </w:r>
    </w:p>
    <w:p w14:paraId="5F748E61" w14:textId="77777777" w:rsidR="00174249" w:rsidRDefault="00117765" w:rsidP="00520939">
      <w:pPr>
        <w:pStyle w:val="NormalWeb"/>
        <w:spacing w:before="240" w:beforeAutospacing="0" w:after="240" w:afterAutospacing="0" w:line="360" w:lineRule="auto"/>
      </w:pPr>
      <w:r w:rsidRPr="00052504">
        <w:t xml:space="preserve">Instrumental power is the deliberate and conscious political efforts by elites individually or collectively or through their associations and institutions and may </w:t>
      </w:r>
      <w:r w:rsidR="00E65EB4">
        <w:t>be through</w:t>
      </w:r>
      <w:r w:rsidR="00E65EB4" w:rsidRPr="00052504">
        <w:t xml:space="preserve"> </w:t>
      </w:r>
      <w:r w:rsidRPr="00052504">
        <w:t>strategies such as lobbying, direct participation in governance and policy making, campaign financing and media advocacy and campaigns.</w:t>
      </w:r>
      <w:r w:rsidRPr="00052504">
        <w:rPr>
          <w:vertAlign w:val="superscript"/>
        </w:rPr>
        <w:footnoteReference w:id="19"/>
      </w:r>
      <w:r w:rsidRPr="00052504">
        <w:t xml:space="preserve"> Elites’ access to resources (access to media, cohesion, and expertise) and their relationship with policy makers (including through institutionalised consultations, appointment or election to offices) are key sources of instrumental power.</w:t>
      </w:r>
      <w:r w:rsidRPr="00052504">
        <w:rPr>
          <w:vertAlign w:val="superscript"/>
        </w:rPr>
        <w:footnoteReference w:id="20"/>
      </w:r>
      <w:r w:rsidRPr="00052504">
        <w:t xml:space="preserve"> Mills argues that the elite are able to exercise instrumental power since they are part of the top social stratum that often sees one another socially and at business, and so, in making decisions, take one another into </w:t>
      </w:r>
      <w:r w:rsidRPr="001B515A">
        <w:t>account.</w:t>
      </w:r>
      <w:r w:rsidRPr="001B515A">
        <w:rPr>
          <w:vertAlign w:val="superscript"/>
        </w:rPr>
        <w:footnoteReference w:id="21"/>
      </w:r>
      <w:r w:rsidRPr="00052504">
        <w:t xml:space="preserve"> </w:t>
      </w:r>
    </w:p>
    <w:p w14:paraId="06F7663D" w14:textId="46C9956B" w:rsidR="00E65EB4" w:rsidRDefault="00174249" w:rsidP="004C50E3">
      <w:pPr>
        <w:pStyle w:val="NormalWeb"/>
        <w:spacing w:before="240" w:beforeAutospacing="0" w:after="240" w:afterAutospacing="0" w:line="360" w:lineRule="auto"/>
        <w:rPr>
          <w:b/>
          <w:lang w:val="en-US"/>
        </w:rPr>
      </w:pPr>
      <w:r w:rsidRPr="00052504">
        <w:t xml:space="preserve">Structural power </w:t>
      </w:r>
      <w:r>
        <w:t xml:space="preserve">on the other hand </w:t>
      </w:r>
      <w:r w:rsidRPr="00052504">
        <w:t>finds relevance in capitalism as capitalism requires private investment thus making governments in capitalist democracies dependent on creating the conditions under which holders of capital will be willing to invest.</w:t>
      </w:r>
      <w:r w:rsidRPr="00052504">
        <w:rPr>
          <w:rStyle w:val="FootnoteReference"/>
        </w:rPr>
        <w:footnoteReference w:id="22"/>
      </w:r>
      <w:r w:rsidRPr="00052504">
        <w:t xml:space="preserve"> It involves the implicit threat of divestment or withdrawal of capital that operates to shape policy makers concerns and perspectives in agenda </w:t>
      </w:r>
      <w:r w:rsidRPr="00052504">
        <w:lastRenderedPageBreak/>
        <w:t>setting and policy formulation</w:t>
      </w:r>
      <w:r w:rsidRPr="00052504">
        <w:rPr>
          <w:vertAlign w:val="superscript"/>
        </w:rPr>
        <w:footnoteReference w:id="23"/>
      </w:r>
      <w:r w:rsidRPr="00052504">
        <w:t xml:space="preserve"> and may inadvertently lead to policy makers adopting pro-elite policy outcomes. Th</w:t>
      </w:r>
      <w:r>
        <w:t xml:space="preserve">e implicit threat of divestment </w:t>
      </w:r>
      <w:r w:rsidRPr="00052504">
        <w:t xml:space="preserve">poses concern for policymakers </w:t>
      </w:r>
      <w:r>
        <w:t>as it threatens to</w:t>
      </w:r>
      <w:r w:rsidRPr="00052504">
        <w:t xml:space="preserve"> jeopardize the goals of the government and policy makers for economic development</w:t>
      </w:r>
      <w:r>
        <w:t xml:space="preserve"> which may in turn lead to punishment </w:t>
      </w:r>
      <w:r w:rsidRPr="00052504">
        <w:t>by the electorate at the polls.  </w:t>
      </w:r>
    </w:p>
    <w:p w14:paraId="5C19D7D9" w14:textId="22B5F38B" w:rsidR="004C090B" w:rsidRPr="004C090B" w:rsidRDefault="00117765" w:rsidP="00520939">
      <w:pPr>
        <w:pStyle w:val="Heading1"/>
        <w:numPr>
          <w:ilvl w:val="0"/>
          <w:numId w:val="1"/>
        </w:numPr>
        <w:spacing w:before="120"/>
        <w:contextualSpacing/>
        <w:rPr>
          <w:rFonts w:cs="Times New Roman"/>
          <w:szCs w:val="24"/>
        </w:rPr>
      </w:pPr>
      <w:bookmarkStart w:id="4" w:name="_Toc61638211"/>
      <w:r w:rsidRPr="004C090B">
        <w:rPr>
          <w:rFonts w:cs="Times New Roman"/>
          <w:szCs w:val="24"/>
        </w:rPr>
        <w:t xml:space="preserve">How tax </w:t>
      </w:r>
      <w:r w:rsidR="00D33EEC">
        <w:rPr>
          <w:rFonts w:cs="Times New Roman"/>
          <w:szCs w:val="24"/>
        </w:rPr>
        <w:t>laws</w:t>
      </w:r>
      <w:r w:rsidRPr="004C090B">
        <w:rPr>
          <w:rFonts w:cs="Times New Roman"/>
          <w:szCs w:val="24"/>
        </w:rPr>
        <w:t xml:space="preserve"> are made</w:t>
      </w:r>
      <w:bookmarkEnd w:id="4"/>
    </w:p>
    <w:p w14:paraId="667A87AE" w14:textId="779914A2" w:rsidR="00117765" w:rsidRPr="009846E9" w:rsidRDefault="007E60B8" w:rsidP="007E60B8">
      <w:pPr>
        <w:pStyle w:val="Heading2"/>
      </w:pPr>
      <w:r>
        <w:t xml:space="preserve">2.1 </w:t>
      </w:r>
      <w:r w:rsidR="00117765" w:rsidRPr="009846E9">
        <w:t>Theoretical Framework</w:t>
      </w:r>
    </w:p>
    <w:p w14:paraId="05B414FA" w14:textId="0BF7092E" w:rsidR="00117765" w:rsidRPr="00052504" w:rsidRDefault="00117765" w:rsidP="008A16ED">
      <w:pPr>
        <w:rPr>
          <w:rFonts w:cs="Times New Roman"/>
          <w:szCs w:val="24"/>
          <w:lang w:val="en-US"/>
        </w:rPr>
      </w:pPr>
      <w:r w:rsidRPr="00052504">
        <w:rPr>
          <w:rFonts w:cs="Times New Roman"/>
          <w:szCs w:val="24"/>
          <w:lang w:val="en-US"/>
        </w:rPr>
        <w:t xml:space="preserve">Formulation of tax laws is an output of a public policy process which entails participation of several actors with different, and in some cases, conflicting interests. Several theories have been proposed by scholars in a bid to understand how policies affecting the public are made, as well as the key factors that determine why some policies are adopted while others are not. </w:t>
      </w:r>
      <w:r w:rsidR="009846E9">
        <w:rPr>
          <w:rFonts w:cs="Times New Roman"/>
          <w:szCs w:val="24"/>
          <w:lang w:val="en-US"/>
        </w:rPr>
        <w:t>This paper considers</w:t>
      </w:r>
      <w:r w:rsidRPr="00052504">
        <w:rPr>
          <w:rFonts w:cs="Times New Roman"/>
          <w:szCs w:val="24"/>
          <w:lang w:val="en-US"/>
        </w:rPr>
        <w:t xml:space="preserve"> two theories that are relevant in understanding why the tax law process </w:t>
      </w:r>
      <w:r w:rsidR="000C6974">
        <w:rPr>
          <w:rFonts w:cs="Times New Roman"/>
          <w:szCs w:val="24"/>
          <w:lang w:val="en-US"/>
        </w:rPr>
        <w:t xml:space="preserve">may </w:t>
      </w:r>
      <w:r w:rsidRPr="00052504">
        <w:rPr>
          <w:rFonts w:cs="Times New Roman"/>
          <w:szCs w:val="24"/>
          <w:lang w:val="en-US"/>
        </w:rPr>
        <w:t>result</w:t>
      </w:r>
      <w:r w:rsidR="000C6974">
        <w:rPr>
          <w:rFonts w:cs="Times New Roman"/>
          <w:szCs w:val="24"/>
          <w:lang w:val="en-US"/>
        </w:rPr>
        <w:t xml:space="preserve"> in</w:t>
      </w:r>
      <w:r w:rsidRPr="00052504">
        <w:rPr>
          <w:rFonts w:cs="Times New Roman"/>
          <w:szCs w:val="24"/>
          <w:lang w:val="en-US"/>
        </w:rPr>
        <w:t xml:space="preserve"> granting of tax incentives that benefit the rich at the expense of the larger public. </w:t>
      </w:r>
    </w:p>
    <w:p w14:paraId="68956A79" w14:textId="3343A8BC" w:rsidR="00117765" w:rsidRPr="00052504" w:rsidRDefault="00117765" w:rsidP="008A16ED">
      <w:pPr>
        <w:rPr>
          <w:rFonts w:cs="Times New Roman"/>
          <w:szCs w:val="24"/>
          <w:lang w:val="en-US"/>
        </w:rPr>
      </w:pPr>
      <w:r w:rsidRPr="00052504">
        <w:rPr>
          <w:rFonts w:cs="Times New Roman"/>
          <w:szCs w:val="24"/>
          <w:lang w:val="en-US"/>
        </w:rPr>
        <w:t>The Elite theory</w:t>
      </w:r>
      <w:r w:rsidRPr="00052504">
        <w:rPr>
          <w:rStyle w:val="FootnoteReference"/>
          <w:rFonts w:cs="Times New Roman"/>
          <w:szCs w:val="24"/>
          <w:lang w:val="en-US"/>
        </w:rPr>
        <w:footnoteReference w:id="24"/>
      </w:r>
      <w:r w:rsidR="000C6974">
        <w:rPr>
          <w:rFonts w:cs="Times New Roman"/>
          <w:szCs w:val="24"/>
          <w:lang w:val="en-US"/>
        </w:rPr>
        <w:t xml:space="preserve"> </w:t>
      </w:r>
      <w:r w:rsidRPr="00052504">
        <w:rPr>
          <w:rFonts w:cs="Times New Roman"/>
          <w:szCs w:val="24"/>
          <w:lang w:val="en-US"/>
        </w:rPr>
        <w:t xml:space="preserve">posits that societies are divided into those who have power (the elites) and those who do not. According to this theory, the elites are firmly in power, have shared values and are actively involved in shaping public policies with the aim of protecting their interests. On the other hands, the ‘masses’ are apathetic, uninformed, or not well organized to influence policies that affect them. Public policies such as tax laws therefore reflect the preferences and desires of the elites. This theory has been applied mostly in developing countries. </w:t>
      </w:r>
    </w:p>
    <w:p w14:paraId="472291E0" w14:textId="77777777" w:rsidR="00117765" w:rsidRPr="00052504" w:rsidRDefault="00117765" w:rsidP="008A16ED">
      <w:pPr>
        <w:rPr>
          <w:rFonts w:cs="Times New Roman"/>
          <w:szCs w:val="24"/>
          <w:lang w:val="en-US"/>
        </w:rPr>
      </w:pPr>
      <w:r w:rsidRPr="00052504">
        <w:rPr>
          <w:rFonts w:cs="Times New Roman"/>
          <w:szCs w:val="24"/>
          <w:lang w:val="en-US"/>
        </w:rPr>
        <w:t>The group competition theory</w:t>
      </w:r>
      <w:r w:rsidRPr="00052504">
        <w:rPr>
          <w:rStyle w:val="FootnoteReference"/>
          <w:rFonts w:cs="Times New Roman"/>
          <w:szCs w:val="24"/>
          <w:lang w:val="en-US"/>
        </w:rPr>
        <w:footnoteReference w:id="25"/>
      </w:r>
      <w:r w:rsidRPr="00052504">
        <w:rPr>
          <w:rFonts w:cs="Times New Roman"/>
          <w:szCs w:val="24"/>
          <w:lang w:val="en-US"/>
        </w:rPr>
        <w:t xml:space="preserve"> on the other hand considers public policies as a product of continuous struggle among organized interest groups. This theory posits that power in society is widely distributed and not concentrated in a few elites. Groups organize themselves based on their shared interest and the most organized groups with greater resources such as financial resources, information, recognition, access to policy makers etc. successfully lobby for public policies in their favor. The struggle for power often results to a win-lose situation.</w:t>
      </w:r>
    </w:p>
    <w:p w14:paraId="14432A20" w14:textId="11E42C2B" w:rsidR="00117765" w:rsidRDefault="00117765" w:rsidP="00520939">
      <w:pPr>
        <w:tabs>
          <w:tab w:val="left" w:pos="1600"/>
        </w:tabs>
        <w:rPr>
          <w:rFonts w:cs="Times New Roman"/>
          <w:szCs w:val="24"/>
          <w:lang w:val="en-US"/>
        </w:rPr>
      </w:pPr>
      <w:r w:rsidRPr="00052504">
        <w:rPr>
          <w:rFonts w:cs="Times New Roman"/>
          <w:szCs w:val="24"/>
          <w:lang w:val="en-US"/>
        </w:rPr>
        <w:lastRenderedPageBreak/>
        <w:t xml:space="preserve">This paper will </w:t>
      </w:r>
      <w:r w:rsidR="00F84994">
        <w:rPr>
          <w:rFonts w:cs="Times New Roman"/>
          <w:szCs w:val="24"/>
          <w:lang w:val="en-US"/>
        </w:rPr>
        <w:t xml:space="preserve">seek to show how the two theories find relevance in </w:t>
      </w:r>
      <w:r w:rsidRPr="00052504">
        <w:rPr>
          <w:rFonts w:cs="Times New Roman"/>
          <w:szCs w:val="24"/>
          <w:lang w:val="en-US"/>
        </w:rPr>
        <w:t xml:space="preserve">explaining the patterns and trends </w:t>
      </w:r>
      <w:r w:rsidR="00F84994">
        <w:rPr>
          <w:rFonts w:cs="Times New Roman"/>
          <w:szCs w:val="24"/>
          <w:lang w:val="en-US"/>
        </w:rPr>
        <w:t>of</w:t>
      </w:r>
      <w:r w:rsidRPr="00052504">
        <w:rPr>
          <w:rFonts w:cs="Times New Roman"/>
          <w:szCs w:val="24"/>
          <w:lang w:val="en-US"/>
        </w:rPr>
        <w:t xml:space="preserve"> tax incentives g</w:t>
      </w:r>
      <w:r w:rsidR="00F84994">
        <w:rPr>
          <w:rFonts w:cs="Times New Roman"/>
          <w:szCs w:val="24"/>
          <w:lang w:val="en-US"/>
        </w:rPr>
        <w:t>ranted</w:t>
      </w:r>
      <w:r w:rsidRPr="00052504">
        <w:rPr>
          <w:rFonts w:cs="Times New Roman"/>
          <w:szCs w:val="24"/>
          <w:lang w:val="en-US"/>
        </w:rPr>
        <w:t xml:space="preserve"> in Kenya.</w:t>
      </w:r>
    </w:p>
    <w:p w14:paraId="6FB3C8BE" w14:textId="77777777" w:rsidR="00117765" w:rsidRPr="00052504" w:rsidRDefault="00117765" w:rsidP="008A16ED">
      <w:pPr>
        <w:rPr>
          <w:rFonts w:cs="Times New Roman"/>
          <w:szCs w:val="24"/>
          <w:lang w:val="en-US"/>
        </w:rPr>
      </w:pPr>
    </w:p>
    <w:p w14:paraId="43FB8D23" w14:textId="77777777" w:rsidR="00117765" w:rsidRPr="009846E9" w:rsidRDefault="00117765" w:rsidP="007E60B8">
      <w:pPr>
        <w:pStyle w:val="Heading2"/>
      </w:pPr>
      <w:r w:rsidRPr="00520939">
        <w:t xml:space="preserve">2.2 </w:t>
      </w:r>
      <w:r w:rsidRPr="009846E9">
        <w:t xml:space="preserve">Institutional Framework for </w:t>
      </w:r>
      <w:r w:rsidR="009846E9">
        <w:t>G</w:t>
      </w:r>
      <w:r w:rsidRPr="009846E9">
        <w:t>ranting Tax Incentives in Kenya</w:t>
      </w:r>
    </w:p>
    <w:p w14:paraId="246245CB" w14:textId="34773AC0" w:rsidR="00117765" w:rsidRPr="00052504" w:rsidRDefault="00117765" w:rsidP="008A16ED">
      <w:pPr>
        <w:pBdr>
          <w:top w:val="nil"/>
          <w:left w:val="nil"/>
          <w:bottom w:val="nil"/>
          <w:right w:val="nil"/>
          <w:between w:val="nil"/>
        </w:pBdr>
        <w:rPr>
          <w:rFonts w:eastAsia="Times New Roman" w:cs="Times New Roman"/>
          <w:szCs w:val="24"/>
        </w:rPr>
      </w:pPr>
      <w:r w:rsidRPr="00052504">
        <w:rPr>
          <w:rFonts w:eastAsia="Times New Roman" w:cs="Times New Roman"/>
          <w:color w:val="000000"/>
          <w:szCs w:val="24"/>
        </w:rPr>
        <w:t xml:space="preserve">Chapter twelve of the Constitution of Kenya, 2010 lays out various principles to guide public finance in Kenya and requires that the public finance system promote an equitable society where the burden of taxation is shared fairly. Public expenditure should promote the equitable development of the country including by making special provision for marginalised groups </w:t>
      </w:r>
      <w:r w:rsidRPr="00052504">
        <w:rPr>
          <w:rFonts w:eastAsia="Times New Roman" w:cs="Times New Roman"/>
          <w:szCs w:val="24"/>
        </w:rPr>
        <w:t>and areas</w:t>
      </w:r>
      <w:r w:rsidRPr="00052504">
        <w:rPr>
          <w:rFonts w:eastAsia="Times New Roman" w:cs="Times New Roman"/>
          <w:color w:val="000000"/>
          <w:szCs w:val="24"/>
        </w:rPr>
        <w:t>. The Constitution also requires openness and accountability, including public participation in financial matters</w:t>
      </w:r>
      <w:r w:rsidR="001766C7">
        <w:rPr>
          <w:rFonts w:eastAsia="Times New Roman" w:cs="Times New Roman"/>
          <w:color w:val="000000"/>
          <w:szCs w:val="24"/>
        </w:rPr>
        <w:t>.</w:t>
      </w:r>
      <w:r w:rsidRPr="00052504">
        <w:rPr>
          <w:rFonts w:eastAsia="Times New Roman" w:cs="Times New Roman"/>
          <w:color w:val="000000"/>
          <w:szCs w:val="24"/>
          <w:vertAlign w:val="superscript"/>
        </w:rPr>
        <w:footnoteReference w:id="26"/>
      </w:r>
      <w:r w:rsidRPr="00052504">
        <w:rPr>
          <w:rFonts w:eastAsia="Times New Roman" w:cs="Times New Roman"/>
          <w:color w:val="000000"/>
          <w:szCs w:val="24"/>
        </w:rPr>
        <w:t xml:space="preserve"> </w:t>
      </w:r>
      <w:r w:rsidRPr="00052504">
        <w:rPr>
          <w:rFonts w:cs="Times New Roman"/>
          <w:szCs w:val="24"/>
        </w:rPr>
        <w:t xml:space="preserve">The </w:t>
      </w:r>
      <w:r w:rsidR="00653854">
        <w:rPr>
          <w:rFonts w:cs="Times New Roman"/>
          <w:szCs w:val="24"/>
        </w:rPr>
        <w:t>C</w:t>
      </w:r>
      <w:r w:rsidRPr="00052504">
        <w:rPr>
          <w:rFonts w:cs="Times New Roman"/>
          <w:szCs w:val="24"/>
        </w:rPr>
        <w:t xml:space="preserve">onstitution further requires that </w:t>
      </w:r>
      <w:r w:rsidRPr="00052504">
        <w:rPr>
          <w:rFonts w:eastAsia="Times New Roman" w:cs="Times New Roman"/>
          <w:color w:val="000000"/>
          <w:szCs w:val="24"/>
        </w:rPr>
        <w:t>no tax be imposed, waived or varied except as provided for by legislation</w:t>
      </w:r>
      <w:r w:rsidRPr="00052504">
        <w:rPr>
          <w:rFonts w:eastAsia="Times New Roman" w:cs="Times New Roman"/>
          <w:color w:val="000000"/>
          <w:szCs w:val="24"/>
          <w:vertAlign w:val="superscript"/>
        </w:rPr>
        <w:footnoteReference w:id="27"/>
      </w:r>
      <w:r w:rsidRPr="00052504">
        <w:rPr>
          <w:rFonts w:eastAsia="Times New Roman" w:cs="Times New Roman"/>
          <w:color w:val="000000"/>
          <w:szCs w:val="24"/>
        </w:rPr>
        <w:t xml:space="preserve"> thus ensuring that holders of political office do not issue tax waivers and incentives at their discretion. Any </w:t>
      </w:r>
      <w:r w:rsidR="00B03B89">
        <w:rPr>
          <w:rFonts w:eastAsia="Times New Roman" w:cs="Times New Roman"/>
          <w:color w:val="000000"/>
          <w:szCs w:val="24"/>
          <w:lang w:val="en-US"/>
        </w:rPr>
        <w:t>tax</w:t>
      </w:r>
      <w:r w:rsidR="00B03B89" w:rsidRPr="00052504">
        <w:rPr>
          <w:rFonts w:eastAsia="Times New Roman" w:cs="Times New Roman"/>
          <w:color w:val="000000"/>
          <w:szCs w:val="24"/>
          <w:lang w:val="en-US"/>
        </w:rPr>
        <w:t xml:space="preserve"> </w:t>
      </w:r>
      <w:r w:rsidRPr="00052504">
        <w:rPr>
          <w:rFonts w:eastAsia="Times New Roman" w:cs="Times New Roman"/>
          <w:color w:val="000000"/>
          <w:szCs w:val="24"/>
        </w:rPr>
        <w:t>incentive or exemption granted flow</w:t>
      </w:r>
      <w:r w:rsidRPr="00052504">
        <w:rPr>
          <w:rFonts w:eastAsia="Times New Roman" w:cs="Times New Roman"/>
          <w:color w:val="000000"/>
          <w:szCs w:val="24"/>
          <w:lang w:val="en-US"/>
        </w:rPr>
        <w:t>s</w:t>
      </w:r>
      <w:r w:rsidRPr="00052504">
        <w:rPr>
          <w:rFonts w:eastAsia="Times New Roman" w:cs="Times New Roman"/>
          <w:color w:val="000000"/>
          <w:szCs w:val="24"/>
        </w:rPr>
        <w:t xml:space="preserve"> from amendment </w:t>
      </w:r>
      <w:r w:rsidRPr="00052504">
        <w:rPr>
          <w:rFonts w:eastAsia="Times New Roman" w:cs="Times New Roman"/>
          <w:color w:val="000000"/>
          <w:szCs w:val="24"/>
          <w:lang w:val="en-US"/>
        </w:rPr>
        <w:t>to existing tax statutes</w:t>
      </w:r>
      <w:r w:rsidRPr="00052504">
        <w:rPr>
          <w:rStyle w:val="FootnoteReference"/>
          <w:rFonts w:eastAsia="Times New Roman" w:cs="Times New Roman"/>
          <w:color w:val="000000"/>
          <w:szCs w:val="24"/>
          <w:lang w:val="en-US"/>
        </w:rPr>
        <w:footnoteReference w:id="28"/>
      </w:r>
      <w:r w:rsidRPr="00052504">
        <w:rPr>
          <w:rFonts w:eastAsia="Times New Roman" w:cs="Times New Roman"/>
          <w:color w:val="000000"/>
          <w:szCs w:val="24"/>
          <w:lang w:val="en-US"/>
        </w:rPr>
        <w:t xml:space="preserve"> through the Finance Acts and on</w:t>
      </w:r>
      <w:r w:rsidRPr="00052504">
        <w:rPr>
          <w:rFonts w:eastAsia="Times New Roman" w:cs="Times New Roman"/>
          <w:color w:val="000000"/>
          <w:szCs w:val="24"/>
        </w:rPr>
        <w:t xml:space="preserve"> occasion</w:t>
      </w:r>
      <w:r w:rsidRPr="00052504">
        <w:rPr>
          <w:rFonts w:eastAsia="Times New Roman" w:cs="Times New Roman"/>
          <w:color w:val="000000"/>
          <w:szCs w:val="24"/>
          <w:lang w:val="en-US"/>
        </w:rPr>
        <w:t xml:space="preserve">, </w:t>
      </w:r>
      <w:r w:rsidRPr="00052504">
        <w:rPr>
          <w:rFonts w:eastAsia="Times New Roman" w:cs="Times New Roman"/>
          <w:color w:val="000000"/>
          <w:szCs w:val="24"/>
        </w:rPr>
        <w:t>through Tax Laws (Amendment) Acts.  </w:t>
      </w:r>
    </w:p>
    <w:p w14:paraId="691C3A8F" w14:textId="50F039A4" w:rsidR="00117765" w:rsidRPr="00052504" w:rsidRDefault="00117765" w:rsidP="008A16ED">
      <w:pPr>
        <w:pBdr>
          <w:top w:val="nil"/>
          <w:left w:val="nil"/>
          <w:bottom w:val="nil"/>
          <w:right w:val="nil"/>
          <w:between w:val="nil"/>
        </w:pBdr>
        <w:rPr>
          <w:rFonts w:eastAsia="Times New Roman" w:cs="Times New Roman"/>
          <w:color w:val="000000"/>
          <w:szCs w:val="24"/>
        </w:rPr>
      </w:pPr>
      <w:r w:rsidRPr="00052504">
        <w:rPr>
          <w:rFonts w:eastAsia="Times New Roman" w:cs="Times New Roman"/>
          <w:color w:val="000000"/>
          <w:szCs w:val="24"/>
        </w:rPr>
        <w:t xml:space="preserve">Parliament has enacted </w:t>
      </w:r>
      <w:r w:rsidR="00355C2F">
        <w:rPr>
          <w:rFonts w:eastAsia="Times New Roman" w:cs="Times New Roman"/>
          <w:color w:val="000000"/>
          <w:szCs w:val="24"/>
        </w:rPr>
        <w:t>L</w:t>
      </w:r>
      <w:r w:rsidRPr="00052504">
        <w:rPr>
          <w:rFonts w:eastAsia="Times New Roman" w:cs="Times New Roman"/>
          <w:color w:val="000000"/>
          <w:szCs w:val="24"/>
        </w:rPr>
        <w:t>aw</w:t>
      </w:r>
      <w:r w:rsidR="00BC1B9B">
        <w:rPr>
          <w:rFonts w:eastAsia="Times New Roman" w:cs="Times New Roman"/>
          <w:color w:val="000000"/>
          <w:szCs w:val="24"/>
        </w:rPr>
        <w:t>s</w:t>
      </w:r>
      <w:r w:rsidRPr="00052504">
        <w:rPr>
          <w:rFonts w:eastAsia="Times New Roman" w:cs="Times New Roman"/>
          <w:color w:val="000000"/>
          <w:szCs w:val="24"/>
        </w:rPr>
        <w:t xml:space="preserve"> and </w:t>
      </w:r>
      <w:r w:rsidR="00355C2F">
        <w:rPr>
          <w:rFonts w:eastAsia="Times New Roman" w:cs="Times New Roman"/>
          <w:color w:val="000000"/>
          <w:szCs w:val="24"/>
        </w:rPr>
        <w:t>R</w:t>
      </w:r>
      <w:r w:rsidRPr="00052504">
        <w:rPr>
          <w:rFonts w:eastAsia="Times New Roman" w:cs="Times New Roman"/>
          <w:color w:val="000000"/>
          <w:szCs w:val="24"/>
        </w:rPr>
        <w:t>egulations</w:t>
      </w:r>
      <w:r w:rsidRPr="00052504">
        <w:rPr>
          <w:rStyle w:val="FootnoteReference"/>
          <w:rFonts w:eastAsia="Times New Roman" w:cs="Times New Roman"/>
          <w:color w:val="000000"/>
          <w:szCs w:val="24"/>
        </w:rPr>
        <w:footnoteReference w:id="29"/>
      </w:r>
      <w:r w:rsidRPr="00052504">
        <w:rPr>
          <w:rFonts w:eastAsia="Times New Roman" w:cs="Times New Roman"/>
          <w:color w:val="000000"/>
          <w:szCs w:val="24"/>
        </w:rPr>
        <w:t>that set out the manner in which public participation is to be achieved in the budget making process and the enactment of the Finance Acts.</w:t>
      </w:r>
      <w:r w:rsidRPr="00052504">
        <w:rPr>
          <w:rFonts w:cs="Times New Roman"/>
          <w:szCs w:val="24"/>
        </w:rPr>
        <w:t xml:space="preserve"> </w:t>
      </w:r>
      <w:r w:rsidRPr="00052504">
        <w:rPr>
          <w:rFonts w:eastAsia="Times New Roman" w:cs="Times New Roman"/>
          <w:color w:val="000000"/>
          <w:szCs w:val="24"/>
        </w:rPr>
        <w:t>The participatory structures and processes set out for public participation include open forums, written submissions, online platforms</w:t>
      </w:r>
      <w:r w:rsidR="00B03B89">
        <w:rPr>
          <w:rFonts w:eastAsia="Times New Roman" w:cs="Times New Roman"/>
          <w:color w:val="000000"/>
          <w:szCs w:val="24"/>
        </w:rPr>
        <w:t>,</w:t>
      </w:r>
      <w:r w:rsidRPr="00052504">
        <w:rPr>
          <w:rFonts w:eastAsia="Times New Roman" w:cs="Times New Roman"/>
          <w:color w:val="000000"/>
          <w:szCs w:val="24"/>
        </w:rPr>
        <w:t xml:space="preserve"> and media. </w:t>
      </w:r>
      <w:r w:rsidR="00355C2F">
        <w:rPr>
          <w:rFonts w:eastAsia="Times New Roman" w:cs="Times New Roman"/>
          <w:color w:val="000000"/>
          <w:szCs w:val="24"/>
        </w:rPr>
        <w:t>Under the Laws and Regulations, t</w:t>
      </w:r>
      <w:r w:rsidRPr="00052504">
        <w:rPr>
          <w:rFonts w:eastAsia="Times New Roman" w:cs="Times New Roman"/>
          <w:color w:val="000000"/>
          <w:szCs w:val="24"/>
        </w:rPr>
        <w:t xml:space="preserve">he public </w:t>
      </w:r>
      <w:r w:rsidR="00355C2F">
        <w:rPr>
          <w:rFonts w:eastAsia="Times New Roman" w:cs="Times New Roman"/>
          <w:color w:val="000000"/>
          <w:szCs w:val="24"/>
        </w:rPr>
        <w:t>should</w:t>
      </w:r>
      <w:r w:rsidRPr="00052504">
        <w:rPr>
          <w:rFonts w:eastAsia="Times New Roman" w:cs="Times New Roman"/>
          <w:color w:val="000000"/>
          <w:szCs w:val="24"/>
        </w:rPr>
        <w:t xml:space="preserve"> be notified through notice in the Kenya Gazette of the dates, venue, and manner of public participation. To ensure transparency in the tax making process, Parliament is required to publish and publicise the documents received during the public participation process within 7 days of presentation. The courts have further set out principles o</w:t>
      </w:r>
      <w:r w:rsidR="00355C2F">
        <w:rPr>
          <w:rFonts w:eastAsia="Times New Roman" w:cs="Times New Roman"/>
          <w:color w:val="000000"/>
          <w:szCs w:val="24"/>
        </w:rPr>
        <w:t>f</w:t>
      </w:r>
      <w:r w:rsidRPr="00052504">
        <w:rPr>
          <w:rFonts w:eastAsia="Times New Roman" w:cs="Times New Roman"/>
          <w:color w:val="000000"/>
          <w:szCs w:val="24"/>
        </w:rPr>
        <w:t xml:space="preserve"> what constitutes adequate public participation to state that the public participation framework should allow for innovation and malleability to ensure that it is effective and should accord with the subsidiarity principle that those who are likely to be most affected should have a bigger say and should have their views being more deliberately sought.</w:t>
      </w:r>
      <w:r w:rsidR="00EE615B">
        <w:rPr>
          <w:rStyle w:val="FootnoteReference"/>
          <w:rFonts w:eastAsia="Times New Roman" w:cs="Times New Roman"/>
          <w:color w:val="000000"/>
          <w:szCs w:val="24"/>
        </w:rPr>
        <w:footnoteReference w:id="30"/>
      </w:r>
    </w:p>
    <w:p w14:paraId="360C938A" w14:textId="77777777" w:rsidR="00B03B89" w:rsidRDefault="00117765" w:rsidP="008A16ED">
      <w:pPr>
        <w:rPr>
          <w:rFonts w:cs="Times New Roman"/>
          <w:szCs w:val="24"/>
        </w:rPr>
      </w:pPr>
      <w:r w:rsidRPr="00052504">
        <w:rPr>
          <w:rFonts w:cs="Times New Roman"/>
          <w:szCs w:val="24"/>
        </w:rPr>
        <w:lastRenderedPageBreak/>
        <w:t xml:space="preserve">From a formal institution perspective, Kenya seems to have a robust framework for safeguarding against abuse of tax laws that benefit a few at the expense of others such as granting of biased tax incentives. In practice however, the output of the tax law process indicates several instances where tax incentives have been granted in favour of the rich as will be discussed later in the report. </w:t>
      </w:r>
    </w:p>
    <w:p w14:paraId="56159506" w14:textId="77777777" w:rsidR="0003649E" w:rsidRPr="0003649E" w:rsidRDefault="00117765" w:rsidP="00E03528">
      <w:pPr>
        <w:pStyle w:val="Heading1"/>
        <w:numPr>
          <w:ilvl w:val="0"/>
          <w:numId w:val="1"/>
        </w:numPr>
        <w:spacing w:before="120"/>
        <w:contextualSpacing/>
      </w:pPr>
      <w:bookmarkStart w:id="5" w:name="_Toc61638212"/>
      <w:r w:rsidRPr="00520939">
        <w:rPr>
          <w:rFonts w:cs="Times New Roman"/>
          <w:szCs w:val="24"/>
        </w:rPr>
        <w:t>Findings from analysis of Finance Acts 2009 to 2019</w:t>
      </w:r>
      <w:bookmarkEnd w:id="5"/>
    </w:p>
    <w:p w14:paraId="1502F0C2" w14:textId="77777777" w:rsidR="00117765" w:rsidRDefault="00117765" w:rsidP="007F51BA">
      <w:pPr>
        <w:pStyle w:val="NormalWeb"/>
        <w:spacing w:before="240" w:beforeAutospacing="0" w:after="240" w:afterAutospacing="0" w:line="360" w:lineRule="auto"/>
      </w:pPr>
      <w:r>
        <w:t xml:space="preserve">The section below contains findings from review of tax incentives granted </w:t>
      </w:r>
      <w:r w:rsidRPr="00FA70DB">
        <w:t>in Kenya between 2009 and 2019</w:t>
      </w:r>
      <w:r>
        <w:t xml:space="preserve">. The review analysed patterns and trends in the incentives in order to identify the main beneficiaries from the incentives as well as victims. </w:t>
      </w:r>
    </w:p>
    <w:p w14:paraId="2CDAF355" w14:textId="77777777" w:rsidR="0003649E" w:rsidRDefault="00117765" w:rsidP="000F4FF7">
      <w:pPr>
        <w:pStyle w:val="NormalWeb"/>
        <w:spacing w:before="240" w:after="240" w:line="360" w:lineRule="auto"/>
      </w:pPr>
      <w:r>
        <w:t>From the review, the emerging patterns observed include</w:t>
      </w:r>
      <w:r w:rsidR="0003649E">
        <w:t>:</w:t>
      </w:r>
    </w:p>
    <w:p w14:paraId="66B5C7D6" w14:textId="31543863" w:rsidR="0003649E" w:rsidRDefault="00815DDF" w:rsidP="00520939">
      <w:pPr>
        <w:pStyle w:val="NormalWeb"/>
        <w:numPr>
          <w:ilvl w:val="0"/>
          <w:numId w:val="23"/>
        </w:numPr>
        <w:spacing w:before="240" w:after="240" w:line="360" w:lineRule="auto"/>
      </w:pPr>
      <w:r>
        <w:t>T</w:t>
      </w:r>
      <w:r w:rsidR="00117765">
        <w:t xml:space="preserve">ax incentives </w:t>
      </w:r>
      <w:r>
        <w:t>targeting</w:t>
      </w:r>
      <w:r w:rsidR="00117765">
        <w:t xml:space="preserve"> the rich were mostly direct taxes while incentives targeting the poor and vulnerable groups were mostly indirect taxes. Only in few instances were direct taxes provided to vulnerable groups in which case the tax benefits were capped. </w:t>
      </w:r>
    </w:p>
    <w:p w14:paraId="66C05347" w14:textId="20A07B40" w:rsidR="0003649E" w:rsidRDefault="00815DDF" w:rsidP="00520939">
      <w:pPr>
        <w:pStyle w:val="NormalWeb"/>
        <w:numPr>
          <w:ilvl w:val="0"/>
          <w:numId w:val="23"/>
        </w:numPr>
        <w:spacing w:before="240" w:after="240" w:line="360" w:lineRule="auto"/>
      </w:pPr>
      <w:r>
        <w:t>T</w:t>
      </w:r>
      <w:r w:rsidR="00117765">
        <w:t xml:space="preserve">he real estate sector was the main beneficiary of tax incentives, followed by manufacturing sector. Generous incentives in real estate particularly benefited the rich as generous incentives were given to high value investments. </w:t>
      </w:r>
    </w:p>
    <w:p w14:paraId="7B47B244" w14:textId="3790AA3A" w:rsidR="0003649E" w:rsidRDefault="00117765" w:rsidP="00520939">
      <w:pPr>
        <w:pStyle w:val="NormalWeb"/>
        <w:numPr>
          <w:ilvl w:val="0"/>
          <w:numId w:val="23"/>
        </w:numPr>
        <w:spacing w:before="240" w:after="240" w:line="360" w:lineRule="auto"/>
      </w:pPr>
      <w:r>
        <w:t xml:space="preserve">There </w:t>
      </w:r>
      <w:proofErr w:type="gramStart"/>
      <w:r>
        <w:t>were</w:t>
      </w:r>
      <w:proofErr w:type="gramEnd"/>
      <w:r>
        <w:t xml:space="preserve"> no tax incentives specifically targeted at women, with the exception of VAT exemption on sanitary pads</w:t>
      </w:r>
      <w:r w:rsidR="003534C6">
        <w:t>.</w:t>
      </w:r>
    </w:p>
    <w:p w14:paraId="088ED4FD" w14:textId="4401ABD6" w:rsidR="0003649E" w:rsidRPr="00E973B9" w:rsidRDefault="00FF37DD" w:rsidP="00520939">
      <w:pPr>
        <w:pStyle w:val="NormalWeb"/>
        <w:numPr>
          <w:ilvl w:val="0"/>
          <w:numId w:val="23"/>
        </w:numPr>
        <w:spacing w:before="240" w:after="240" w:line="360" w:lineRule="auto"/>
      </w:pPr>
      <w:r w:rsidRPr="00E973B9">
        <w:t>T</w:t>
      </w:r>
      <w:r w:rsidR="00117765" w:rsidRPr="00E973B9">
        <w:t>ax incentives to the extractive sector were</w:t>
      </w:r>
      <w:r w:rsidRPr="00E973B9">
        <w:t xml:space="preserve"> mainly in </w:t>
      </w:r>
      <w:r w:rsidR="00E973B9" w:rsidRPr="00E973B9">
        <w:t>respect to indirect taxes</w:t>
      </w:r>
      <w:r w:rsidR="003534C6">
        <w:t>.</w:t>
      </w:r>
    </w:p>
    <w:p w14:paraId="6A8DB22B" w14:textId="34DE4D72" w:rsidR="00117765" w:rsidRDefault="00117765" w:rsidP="00520939">
      <w:pPr>
        <w:pStyle w:val="NormalWeb"/>
        <w:numPr>
          <w:ilvl w:val="0"/>
          <w:numId w:val="23"/>
        </w:numPr>
        <w:spacing w:before="240" w:after="240" w:line="360" w:lineRule="auto"/>
      </w:pPr>
      <w:r>
        <w:t xml:space="preserve"> </w:t>
      </w:r>
      <w:r w:rsidR="003534C6">
        <w:t>M</w:t>
      </w:r>
      <w:r>
        <w:t>ost tax incentives especially VAT exemption</w:t>
      </w:r>
      <w:r w:rsidR="0003649E">
        <w:t>s</w:t>
      </w:r>
      <w:r>
        <w:t xml:space="preserve"> and capital deductions </w:t>
      </w:r>
      <w:r w:rsidR="0003649E">
        <w:t xml:space="preserve">granted </w:t>
      </w:r>
      <w:r>
        <w:t>require</w:t>
      </w:r>
      <w:r w:rsidR="0003649E">
        <w:t>d</w:t>
      </w:r>
      <w:r>
        <w:t xml:space="preserve"> obtaining approval from the respective Cabinet Secretaries despite qualifying condition</w:t>
      </w:r>
      <w:r w:rsidR="003534C6">
        <w:t>s</w:t>
      </w:r>
      <w:r>
        <w:t xml:space="preserve"> being stated in law</w:t>
      </w:r>
      <w:r w:rsidR="003534C6">
        <w:t>.</w:t>
      </w:r>
      <w:r w:rsidR="001B515A">
        <w:rPr>
          <w:rStyle w:val="FootnoteReference"/>
        </w:rPr>
        <w:footnoteReference w:id="31"/>
      </w:r>
      <w:r>
        <w:t xml:space="preserve"> </w:t>
      </w:r>
    </w:p>
    <w:p w14:paraId="58F907AB" w14:textId="77777777" w:rsidR="00117765" w:rsidRDefault="00117765" w:rsidP="007F51BA">
      <w:pPr>
        <w:pStyle w:val="NormalWeb"/>
        <w:spacing w:before="240" w:beforeAutospacing="0" w:after="240" w:afterAutospacing="0" w:line="360" w:lineRule="auto"/>
      </w:pPr>
      <w:r>
        <w:lastRenderedPageBreak/>
        <w:t>The trends and patterns are discussed in detail below.</w:t>
      </w:r>
    </w:p>
    <w:p w14:paraId="64A8021C" w14:textId="2DEC59F0" w:rsidR="00117765" w:rsidRPr="0003649E" w:rsidRDefault="007E60B8" w:rsidP="007E60B8">
      <w:pPr>
        <w:pStyle w:val="Heading2"/>
      </w:pPr>
      <w:r>
        <w:t xml:space="preserve">3.1 </w:t>
      </w:r>
      <w:r w:rsidR="00117765" w:rsidRPr="0003649E">
        <w:t>Tax incentives to the rich versus incentives to vulnerable groups</w:t>
      </w:r>
    </w:p>
    <w:p w14:paraId="1C65E7F5" w14:textId="35709F22" w:rsidR="006E4D47" w:rsidRDefault="00117765" w:rsidP="006E4D47">
      <w:pPr>
        <w:tabs>
          <w:tab w:val="left" w:pos="3015"/>
        </w:tabs>
        <w:rPr>
          <w:rFonts w:cs="Times New Roman"/>
          <w:szCs w:val="24"/>
        </w:rPr>
      </w:pPr>
      <w:r>
        <w:rPr>
          <w:rFonts w:cs="Times New Roman"/>
          <w:szCs w:val="24"/>
        </w:rPr>
        <w:t xml:space="preserve">Tax </w:t>
      </w:r>
      <w:r w:rsidRPr="00052504">
        <w:rPr>
          <w:rFonts w:cs="Times New Roman"/>
          <w:szCs w:val="24"/>
        </w:rPr>
        <w:t>incentives favour</w:t>
      </w:r>
      <w:r>
        <w:rPr>
          <w:rFonts w:cs="Times New Roman"/>
          <w:szCs w:val="24"/>
        </w:rPr>
        <w:t xml:space="preserve">ing </w:t>
      </w:r>
      <w:r w:rsidRPr="00052504">
        <w:rPr>
          <w:rFonts w:cs="Times New Roman"/>
          <w:szCs w:val="24"/>
        </w:rPr>
        <w:t xml:space="preserve">the rich </w:t>
      </w:r>
      <w:r>
        <w:rPr>
          <w:rFonts w:cs="Times New Roman"/>
          <w:szCs w:val="24"/>
        </w:rPr>
        <w:t>were mostly direct taxes and these include</w:t>
      </w:r>
      <w:r w:rsidR="0003649E">
        <w:rPr>
          <w:rFonts w:cs="Times New Roman"/>
          <w:szCs w:val="24"/>
        </w:rPr>
        <w:t>d</w:t>
      </w:r>
      <w:r>
        <w:rPr>
          <w:rFonts w:cs="Times New Roman"/>
          <w:szCs w:val="24"/>
        </w:rPr>
        <w:t xml:space="preserve"> </w:t>
      </w:r>
      <w:r w:rsidRPr="00052504">
        <w:rPr>
          <w:rFonts w:cs="Times New Roman"/>
          <w:szCs w:val="24"/>
        </w:rPr>
        <w:t>reduced corporat</w:t>
      </w:r>
      <w:r w:rsidR="007778B8">
        <w:rPr>
          <w:rFonts w:cs="Times New Roman"/>
          <w:szCs w:val="24"/>
        </w:rPr>
        <w:t>e</w:t>
      </w:r>
      <w:r w:rsidRPr="00052504">
        <w:rPr>
          <w:rFonts w:cs="Times New Roman"/>
          <w:szCs w:val="24"/>
        </w:rPr>
        <w:t xml:space="preserve"> tax rate</w:t>
      </w:r>
      <w:r w:rsidR="007778B8">
        <w:rPr>
          <w:rFonts w:cs="Times New Roman"/>
          <w:szCs w:val="24"/>
        </w:rPr>
        <w:t>s</w:t>
      </w:r>
      <w:r w:rsidRPr="00052504">
        <w:rPr>
          <w:rStyle w:val="FootnoteReference"/>
          <w:rFonts w:cs="Times New Roman"/>
          <w:szCs w:val="24"/>
        </w:rPr>
        <w:footnoteReference w:id="32"/>
      </w:r>
      <w:r w:rsidRPr="00052504">
        <w:rPr>
          <w:rFonts w:cs="Times New Roman"/>
          <w:szCs w:val="24"/>
        </w:rPr>
        <w:t xml:space="preserve"> tax holidays</w:t>
      </w:r>
      <w:r>
        <w:rPr>
          <w:rFonts w:cs="Times New Roman"/>
          <w:szCs w:val="24"/>
        </w:rPr>
        <w:t xml:space="preserve"> in special economic zones</w:t>
      </w:r>
      <w:r w:rsidRPr="00052504">
        <w:rPr>
          <w:rFonts w:cs="Times New Roman"/>
          <w:szCs w:val="24"/>
        </w:rPr>
        <w:t>,</w:t>
      </w:r>
      <w:r w:rsidR="001D3D82">
        <w:rPr>
          <w:rFonts w:cs="Times New Roman"/>
          <w:szCs w:val="24"/>
        </w:rPr>
        <w:t xml:space="preserve"> tax holidays in export processing zones,</w:t>
      </w:r>
      <w:r>
        <w:rPr>
          <w:rFonts w:cs="Times New Roman"/>
          <w:szCs w:val="24"/>
        </w:rPr>
        <w:t xml:space="preserve"> low capital gains tax at 5%, and investment deductions of 100% and in specified cases, 150%. The amount of investment required to benefit from the above incentives places them out of the reach of the poor and as such seem to be ear-marked for the elite in society. </w:t>
      </w:r>
      <w:r w:rsidR="00390EB9">
        <w:rPr>
          <w:rFonts w:cs="Times New Roman"/>
          <w:szCs w:val="24"/>
        </w:rPr>
        <w:t>These t</w:t>
      </w:r>
      <w:r w:rsidR="006E4D47">
        <w:rPr>
          <w:rFonts w:cs="Times New Roman"/>
          <w:szCs w:val="24"/>
        </w:rPr>
        <w:t xml:space="preserve">ax incentives </w:t>
      </w:r>
      <w:r w:rsidR="00390EB9">
        <w:rPr>
          <w:rFonts w:cs="Times New Roman"/>
          <w:szCs w:val="24"/>
        </w:rPr>
        <w:t>are</w:t>
      </w:r>
      <w:r w:rsidR="006E4D47">
        <w:rPr>
          <w:rFonts w:cs="Times New Roman"/>
          <w:szCs w:val="24"/>
        </w:rPr>
        <w:t xml:space="preserve"> provided as percentages of actual amounts and not capped. </w:t>
      </w:r>
    </w:p>
    <w:p w14:paraId="0C80582E" w14:textId="547D2280" w:rsidR="006E4D47" w:rsidRDefault="006E4D47" w:rsidP="007E485E">
      <w:pPr>
        <w:tabs>
          <w:tab w:val="left" w:pos="3015"/>
        </w:tabs>
        <w:rPr>
          <w:rFonts w:cs="Times New Roman"/>
          <w:szCs w:val="24"/>
        </w:rPr>
      </w:pPr>
      <w:r w:rsidRPr="006E4D47">
        <w:rPr>
          <w:rFonts w:cs="Times New Roman"/>
          <w:szCs w:val="24"/>
        </w:rPr>
        <w:t xml:space="preserve">Conversely, </w:t>
      </w:r>
      <w:r w:rsidR="00117765" w:rsidRPr="006E4D47">
        <w:rPr>
          <w:rFonts w:cs="Times New Roman"/>
          <w:szCs w:val="24"/>
        </w:rPr>
        <w:t>direct tax incentives targeting vulnerable groups such as low-income earners</w:t>
      </w:r>
      <w:r w:rsidR="0003649E" w:rsidRPr="006E4D47">
        <w:rPr>
          <w:rFonts w:cs="Times New Roman"/>
          <w:szCs w:val="24"/>
        </w:rPr>
        <w:t xml:space="preserve">, </w:t>
      </w:r>
      <w:r w:rsidR="00117765" w:rsidRPr="006E4D47">
        <w:rPr>
          <w:rFonts w:cs="Times New Roman"/>
          <w:szCs w:val="24"/>
        </w:rPr>
        <w:t>the youth</w:t>
      </w:r>
      <w:r w:rsidR="0003649E" w:rsidRPr="006E4D47">
        <w:rPr>
          <w:rFonts w:cs="Times New Roman"/>
          <w:szCs w:val="24"/>
        </w:rPr>
        <w:t>,</w:t>
      </w:r>
      <w:r w:rsidRPr="006E4D47">
        <w:rPr>
          <w:rFonts w:cs="Times New Roman"/>
          <w:szCs w:val="24"/>
        </w:rPr>
        <w:t xml:space="preserve"> and the disabled had </w:t>
      </w:r>
      <w:r w:rsidR="00117765" w:rsidRPr="006E4D47">
        <w:rPr>
          <w:rFonts w:cs="Times New Roman"/>
          <w:szCs w:val="24"/>
        </w:rPr>
        <w:t>maximum limits specified</w:t>
      </w:r>
      <w:r w:rsidR="00390EB9">
        <w:rPr>
          <w:rFonts w:cs="Times New Roman"/>
          <w:szCs w:val="24"/>
        </w:rPr>
        <w:t>.</w:t>
      </w:r>
      <w:r w:rsidRPr="006E4D47">
        <w:rPr>
          <w:rFonts w:cs="Times New Roman"/>
          <w:szCs w:val="24"/>
        </w:rPr>
        <w:t xml:space="preserve"> </w:t>
      </w:r>
      <w:r w:rsidR="00390EB9">
        <w:rPr>
          <w:rFonts w:cs="Times New Roman"/>
          <w:szCs w:val="24"/>
        </w:rPr>
        <w:t>F</w:t>
      </w:r>
      <w:r w:rsidRPr="006E4D47">
        <w:rPr>
          <w:rFonts w:cs="Times New Roman"/>
          <w:szCs w:val="24"/>
        </w:rPr>
        <w:t xml:space="preserve">or instance, </w:t>
      </w:r>
      <w:r w:rsidR="007A7017">
        <w:rPr>
          <w:rFonts w:cs="Times New Roman"/>
          <w:szCs w:val="24"/>
        </w:rPr>
        <w:t xml:space="preserve">tax free meal benefit, </w:t>
      </w:r>
      <w:r w:rsidRPr="006E4D47">
        <w:rPr>
          <w:rFonts w:cs="Times New Roman"/>
          <w:szCs w:val="24"/>
        </w:rPr>
        <w:t>personal relief and income tax exemption for people with disability</w:t>
      </w:r>
      <w:r w:rsidR="00E52075">
        <w:rPr>
          <w:rFonts w:cs="Times New Roman"/>
          <w:szCs w:val="24"/>
        </w:rPr>
        <w:t xml:space="preserve"> are all capped</w:t>
      </w:r>
      <w:r w:rsidRPr="006E4D47">
        <w:rPr>
          <w:rFonts w:cs="Times New Roman"/>
          <w:szCs w:val="24"/>
        </w:rPr>
        <w:t>.</w:t>
      </w:r>
      <w:r>
        <w:rPr>
          <w:rFonts w:cs="Times New Roman"/>
          <w:szCs w:val="24"/>
        </w:rPr>
        <w:t xml:space="preserve"> </w:t>
      </w:r>
      <w:r w:rsidR="00117765">
        <w:rPr>
          <w:rFonts w:cs="Times New Roman"/>
          <w:szCs w:val="24"/>
        </w:rPr>
        <w:t xml:space="preserve">In some cases, conditions were attached that result </w:t>
      </w:r>
      <w:r w:rsidR="00E52075">
        <w:rPr>
          <w:rFonts w:cs="Times New Roman"/>
          <w:szCs w:val="24"/>
        </w:rPr>
        <w:t>in</w:t>
      </w:r>
      <w:r w:rsidR="00117765">
        <w:rPr>
          <w:rFonts w:cs="Times New Roman"/>
          <w:szCs w:val="24"/>
        </w:rPr>
        <w:t xml:space="preserve"> the incentive being discriminatory</w:t>
      </w:r>
      <w:r w:rsidR="00A46991">
        <w:rPr>
          <w:rFonts w:cs="Times New Roman"/>
          <w:szCs w:val="24"/>
        </w:rPr>
        <w:t>. An instance is the</w:t>
      </w:r>
      <w:r>
        <w:rPr>
          <w:rFonts w:cs="Times New Roman"/>
          <w:szCs w:val="24"/>
        </w:rPr>
        <w:t xml:space="preserve"> requirement to pay an upfront KES 10,000 to benefit for tax exemption under the Ajira program</w:t>
      </w:r>
      <w:r w:rsidR="00117765">
        <w:rPr>
          <w:rFonts w:cs="Times New Roman"/>
          <w:szCs w:val="24"/>
        </w:rPr>
        <w:t xml:space="preserve">. </w:t>
      </w:r>
    </w:p>
    <w:p w14:paraId="32C39CB3" w14:textId="16FC1A7F" w:rsidR="00117765" w:rsidRDefault="006E4D47" w:rsidP="007E485E">
      <w:pPr>
        <w:tabs>
          <w:tab w:val="left" w:pos="3015"/>
        </w:tabs>
        <w:rPr>
          <w:rFonts w:cs="Times New Roman"/>
          <w:szCs w:val="24"/>
        </w:rPr>
      </w:pPr>
      <w:r>
        <w:rPr>
          <w:rFonts w:cs="Times New Roman"/>
          <w:szCs w:val="24"/>
        </w:rPr>
        <w:t xml:space="preserve">While most incentives to the rich </w:t>
      </w:r>
      <w:r w:rsidR="00345799">
        <w:rPr>
          <w:rFonts w:cs="Times New Roman"/>
          <w:szCs w:val="24"/>
        </w:rPr>
        <w:t>are in respect to</w:t>
      </w:r>
      <w:r>
        <w:rPr>
          <w:rFonts w:cs="Times New Roman"/>
          <w:szCs w:val="24"/>
        </w:rPr>
        <w:t xml:space="preserve"> direct taxes, </w:t>
      </w:r>
      <w:r w:rsidR="00345799">
        <w:rPr>
          <w:rFonts w:cs="Times New Roman"/>
          <w:szCs w:val="24"/>
        </w:rPr>
        <w:t xml:space="preserve">in </w:t>
      </w:r>
      <w:r w:rsidR="00117765">
        <w:rPr>
          <w:rFonts w:cs="Times New Roman"/>
          <w:szCs w:val="24"/>
        </w:rPr>
        <w:t xml:space="preserve">most cases, </w:t>
      </w:r>
      <w:r w:rsidR="00117765" w:rsidRPr="00052504">
        <w:rPr>
          <w:rFonts w:cs="Times New Roman"/>
          <w:szCs w:val="24"/>
        </w:rPr>
        <w:t xml:space="preserve">incentives targeting the </w:t>
      </w:r>
      <w:r w:rsidR="00117765">
        <w:rPr>
          <w:rFonts w:cs="Times New Roman"/>
          <w:szCs w:val="24"/>
        </w:rPr>
        <w:t xml:space="preserve">vulnerable </w:t>
      </w:r>
      <w:r w:rsidR="0003649E">
        <w:rPr>
          <w:rFonts w:cs="Times New Roman"/>
          <w:szCs w:val="24"/>
        </w:rPr>
        <w:t>rela</w:t>
      </w:r>
      <w:r w:rsidR="007C2870">
        <w:rPr>
          <w:rFonts w:cs="Times New Roman"/>
          <w:szCs w:val="24"/>
        </w:rPr>
        <w:t>te</w:t>
      </w:r>
      <w:r w:rsidR="0003649E">
        <w:rPr>
          <w:rFonts w:cs="Times New Roman"/>
          <w:szCs w:val="24"/>
        </w:rPr>
        <w:t xml:space="preserve"> to</w:t>
      </w:r>
      <w:r w:rsidR="00117765" w:rsidRPr="00052504">
        <w:rPr>
          <w:rFonts w:cs="Times New Roman"/>
          <w:szCs w:val="24"/>
        </w:rPr>
        <w:t xml:space="preserve"> indirect taxes</w:t>
      </w:r>
      <w:r w:rsidR="00117765">
        <w:rPr>
          <w:rFonts w:cs="Times New Roman"/>
          <w:szCs w:val="24"/>
        </w:rPr>
        <w:t>. These t</w:t>
      </w:r>
      <w:r w:rsidR="007C2870">
        <w:rPr>
          <w:rFonts w:cs="Times New Roman"/>
          <w:szCs w:val="24"/>
        </w:rPr>
        <w:t>a</w:t>
      </w:r>
      <w:r w:rsidR="0003649E">
        <w:rPr>
          <w:rFonts w:cs="Times New Roman"/>
          <w:szCs w:val="24"/>
        </w:rPr>
        <w:t>k</w:t>
      </w:r>
      <w:r w:rsidR="007C2870">
        <w:rPr>
          <w:rFonts w:cs="Times New Roman"/>
          <w:szCs w:val="24"/>
        </w:rPr>
        <w:t>e</w:t>
      </w:r>
      <w:r w:rsidR="00117765">
        <w:rPr>
          <w:rFonts w:cs="Times New Roman"/>
          <w:szCs w:val="24"/>
        </w:rPr>
        <w:t xml:space="preserve"> the form of </w:t>
      </w:r>
      <w:r w:rsidR="00117765" w:rsidRPr="00052504">
        <w:rPr>
          <w:rFonts w:cs="Times New Roman"/>
          <w:szCs w:val="24"/>
        </w:rPr>
        <w:t>VAT exemptions and reduced customs duties</w:t>
      </w:r>
      <w:r w:rsidR="00117765">
        <w:rPr>
          <w:rFonts w:cs="Times New Roman"/>
          <w:szCs w:val="24"/>
        </w:rPr>
        <w:t xml:space="preserve"> on basic food stuffs, agricultural inputs and medical services.</w:t>
      </w:r>
      <w:r w:rsidR="00117765">
        <w:rPr>
          <w:rStyle w:val="FootnoteReference"/>
          <w:rFonts w:cs="Times New Roman"/>
          <w:szCs w:val="24"/>
        </w:rPr>
        <w:footnoteReference w:id="33"/>
      </w:r>
      <w:r w:rsidR="00117765">
        <w:rPr>
          <w:rFonts w:cs="Times New Roman"/>
          <w:szCs w:val="24"/>
        </w:rPr>
        <w:t xml:space="preserve"> </w:t>
      </w:r>
    </w:p>
    <w:p w14:paraId="155F5D84" w14:textId="45EA0B69" w:rsidR="00117765" w:rsidRDefault="00117765" w:rsidP="007E485E">
      <w:pPr>
        <w:tabs>
          <w:tab w:val="left" w:pos="3015"/>
        </w:tabs>
        <w:rPr>
          <w:rFonts w:cs="Times New Roman"/>
          <w:szCs w:val="24"/>
        </w:rPr>
      </w:pPr>
      <w:r>
        <w:rPr>
          <w:rFonts w:cs="Times New Roman"/>
          <w:szCs w:val="24"/>
        </w:rPr>
        <w:t>The discrepancy in the incentives afford</w:t>
      </w:r>
      <w:r w:rsidR="006E4D47">
        <w:rPr>
          <w:rFonts w:cs="Times New Roman"/>
          <w:szCs w:val="24"/>
        </w:rPr>
        <w:t xml:space="preserve">ed to the elite and the poor </w:t>
      </w:r>
      <w:r>
        <w:rPr>
          <w:rFonts w:cs="Times New Roman"/>
          <w:szCs w:val="24"/>
        </w:rPr>
        <w:t xml:space="preserve">has an implication on impact of the incentive on the intended recipients. Incentives on direct taxes have a greater impact since </w:t>
      </w:r>
      <w:r w:rsidR="008B41A8">
        <w:rPr>
          <w:rFonts w:cs="Times New Roman"/>
          <w:szCs w:val="24"/>
        </w:rPr>
        <w:t>they</w:t>
      </w:r>
      <w:r>
        <w:rPr>
          <w:rFonts w:cs="Times New Roman"/>
          <w:szCs w:val="24"/>
        </w:rPr>
        <w:t xml:space="preserve"> result in a direct increase in disposable income of those who enjoy them. Increased disposable income allows the holders of the income to increase their wealth through reinvestment. Tax incentives </w:t>
      </w:r>
      <w:r w:rsidR="00B045CC">
        <w:rPr>
          <w:rFonts w:cs="Times New Roman"/>
          <w:szCs w:val="24"/>
        </w:rPr>
        <w:t>i</w:t>
      </w:r>
      <w:r>
        <w:rPr>
          <w:rFonts w:cs="Times New Roman"/>
          <w:szCs w:val="24"/>
        </w:rPr>
        <w:t xml:space="preserve">n </w:t>
      </w:r>
      <w:r w:rsidR="00B045CC">
        <w:rPr>
          <w:rFonts w:cs="Times New Roman"/>
          <w:szCs w:val="24"/>
        </w:rPr>
        <w:t xml:space="preserve">respect of </w:t>
      </w:r>
      <w:r>
        <w:rPr>
          <w:rFonts w:cs="Times New Roman"/>
          <w:szCs w:val="24"/>
        </w:rPr>
        <w:t xml:space="preserve">indirect </w:t>
      </w:r>
      <w:r w:rsidR="00B045CC">
        <w:rPr>
          <w:rFonts w:cs="Times New Roman"/>
          <w:szCs w:val="24"/>
        </w:rPr>
        <w:t xml:space="preserve">taxes </w:t>
      </w:r>
      <w:r>
        <w:rPr>
          <w:rFonts w:cs="Times New Roman"/>
          <w:szCs w:val="24"/>
        </w:rPr>
        <w:t xml:space="preserve">in the form of exemptions and zero-rating are often broad-based and enjoyed by both the poor and the elite. The incentives may also not </w:t>
      </w:r>
      <w:r w:rsidRPr="00052504">
        <w:rPr>
          <w:rFonts w:cs="Times New Roman"/>
          <w:szCs w:val="24"/>
        </w:rPr>
        <w:t>reach intended beneficiaries</w:t>
      </w:r>
      <w:r>
        <w:rPr>
          <w:rFonts w:cs="Times New Roman"/>
          <w:szCs w:val="24"/>
        </w:rPr>
        <w:t xml:space="preserve"> especially if provided to intermediaries such as manufacturers. This is because in </w:t>
      </w:r>
      <w:r w:rsidRPr="00052504">
        <w:rPr>
          <w:rFonts w:cs="Times New Roman"/>
          <w:szCs w:val="24"/>
        </w:rPr>
        <w:t xml:space="preserve">free market economy the decision to </w:t>
      </w:r>
      <w:r>
        <w:rPr>
          <w:rFonts w:cs="Times New Roman"/>
          <w:szCs w:val="24"/>
        </w:rPr>
        <w:t>reduce prices due to</w:t>
      </w:r>
      <w:r w:rsidRPr="00052504">
        <w:rPr>
          <w:rFonts w:cs="Times New Roman"/>
          <w:szCs w:val="24"/>
        </w:rPr>
        <w:t xml:space="preserve"> tax savings is at the discretion of the suppliers. </w:t>
      </w:r>
    </w:p>
    <w:p w14:paraId="0693464E" w14:textId="1CF6CE70" w:rsidR="00117765" w:rsidRPr="0003649E" w:rsidRDefault="00E80606" w:rsidP="007E60B8">
      <w:pPr>
        <w:pStyle w:val="Heading3"/>
      </w:pPr>
      <w:r>
        <w:lastRenderedPageBreak/>
        <w:t xml:space="preserve">3.1.1 </w:t>
      </w:r>
      <w:r w:rsidR="00117765">
        <w:t>Case Stud</w:t>
      </w:r>
      <w:r w:rsidR="006E4D47">
        <w:t>y</w:t>
      </w:r>
      <w:r w:rsidR="0003649E">
        <w:t xml:space="preserve">: </w:t>
      </w:r>
      <w:r w:rsidR="00117765">
        <w:t>Tax Incentives Targeting Vulnerable Groups</w:t>
      </w:r>
    </w:p>
    <w:p w14:paraId="5AFCDE66" w14:textId="1469922E" w:rsidR="00136583" w:rsidRDefault="00136583" w:rsidP="007E485E">
      <w:pPr>
        <w:tabs>
          <w:tab w:val="left" w:pos="3015"/>
        </w:tabs>
        <w:rPr>
          <w:rFonts w:cs="Times New Roman"/>
          <w:szCs w:val="24"/>
        </w:rPr>
      </w:pPr>
      <w:r>
        <w:rPr>
          <w:rFonts w:cs="Times New Roman"/>
          <w:szCs w:val="24"/>
        </w:rPr>
        <w:t xml:space="preserve">The Finance Act 2008 introduced an incentive targeted at </w:t>
      </w:r>
      <w:r w:rsidR="00F25709">
        <w:rPr>
          <w:rFonts w:cs="Times New Roman"/>
          <w:szCs w:val="24"/>
        </w:rPr>
        <w:t>low-income</w:t>
      </w:r>
      <w:r>
        <w:rPr>
          <w:rFonts w:cs="Times New Roman"/>
          <w:szCs w:val="24"/>
        </w:rPr>
        <w:t xml:space="preserve"> earners. The incentive provided that employers could provide food to their low-income earners without the same being treated as a tax benefit to the employees. However, in 2014, this incentive was expanded to include all employees provided the meals did not cost more than Kshs 4,000 per month per employee. </w:t>
      </w:r>
    </w:p>
    <w:p w14:paraId="31ECD482" w14:textId="3119BDD6" w:rsidR="00117765" w:rsidRDefault="00136583" w:rsidP="007E485E">
      <w:pPr>
        <w:tabs>
          <w:tab w:val="left" w:pos="3015"/>
        </w:tabs>
        <w:rPr>
          <w:rFonts w:cs="Times New Roman"/>
          <w:szCs w:val="24"/>
        </w:rPr>
      </w:pPr>
      <w:r>
        <w:rPr>
          <w:rFonts w:cs="Times New Roman"/>
          <w:szCs w:val="24"/>
        </w:rPr>
        <w:t>In 2016, i</w:t>
      </w:r>
      <w:r w:rsidR="00117765">
        <w:rPr>
          <w:rFonts w:cs="Times New Roman"/>
          <w:szCs w:val="24"/>
        </w:rPr>
        <w:t>n a bid to cushion the low-income earners, the Finance Act</w:t>
      </w:r>
      <w:r>
        <w:rPr>
          <w:rFonts w:cs="Times New Roman"/>
          <w:szCs w:val="24"/>
        </w:rPr>
        <w:t>, 2016</w:t>
      </w:r>
      <w:r w:rsidR="00117765">
        <w:rPr>
          <w:rFonts w:cs="Times New Roman"/>
          <w:szCs w:val="24"/>
        </w:rPr>
        <w:t xml:space="preserve"> exempted from tax, </w:t>
      </w:r>
      <w:r w:rsidR="00117765" w:rsidRPr="003D1FB1">
        <w:rPr>
          <w:rFonts w:cs="Times New Roman"/>
          <w:szCs w:val="24"/>
        </w:rPr>
        <w:t xml:space="preserve">bonuses, and overtime and retirement benefits made to employees whose income </w:t>
      </w:r>
      <w:r w:rsidR="00117765">
        <w:rPr>
          <w:rFonts w:cs="Times New Roman"/>
          <w:szCs w:val="24"/>
        </w:rPr>
        <w:t>is taxed at the</w:t>
      </w:r>
      <w:r w:rsidR="00117765" w:rsidRPr="003D1FB1">
        <w:rPr>
          <w:rFonts w:cs="Times New Roman"/>
          <w:szCs w:val="24"/>
        </w:rPr>
        <w:t xml:space="preserve"> lowest tax bracket, of 10%. </w:t>
      </w:r>
    </w:p>
    <w:p w14:paraId="65A156D1" w14:textId="77777777" w:rsidR="00117765" w:rsidRPr="00052504" w:rsidRDefault="00117765" w:rsidP="007E485E">
      <w:pPr>
        <w:tabs>
          <w:tab w:val="left" w:pos="3015"/>
        </w:tabs>
        <w:rPr>
          <w:rFonts w:cs="Times New Roman"/>
          <w:szCs w:val="24"/>
        </w:rPr>
      </w:pPr>
      <w:r>
        <w:rPr>
          <w:rFonts w:cs="Times New Roman"/>
          <w:szCs w:val="24"/>
        </w:rPr>
        <w:t xml:space="preserve">In </w:t>
      </w:r>
      <w:r w:rsidR="00136583">
        <w:rPr>
          <w:rFonts w:cs="Times New Roman"/>
          <w:szCs w:val="24"/>
        </w:rPr>
        <w:t>the sam</w:t>
      </w:r>
      <w:r w:rsidR="007A7017">
        <w:rPr>
          <w:rFonts w:cs="Times New Roman"/>
          <w:szCs w:val="24"/>
        </w:rPr>
        <w:t>e year and subsequently in 2017,</w:t>
      </w:r>
      <w:r>
        <w:rPr>
          <w:rFonts w:cs="Times New Roman"/>
          <w:szCs w:val="24"/>
        </w:rPr>
        <w:t xml:space="preserve"> the individual tax bands and personal relief were revised. </w:t>
      </w:r>
      <w:r w:rsidRPr="00052504">
        <w:rPr>
          <w:rFonts w:cs="Times New Roman"/>
          <w:szCs w:val="24"/>
        </w:rPr>
        <w:t xml:space="preserve">Following </w:t>
      </w:r>
      <w:r>
        <w:rPr>
          <w:rFonts w:cs="Times New Roman"/>
          <w:szCs w:val="24"/>
        </w:rPr>
        <w:t xml:space="preserve">the revision, </w:t>
      </w:r>
      <w:r w:rsidRPr="00052504">
        <w:rPr>
          <w:rFonts w:cs="Times New Roman"/>
          <w:szCs w:val="24"/>
        </w:rPr>
        <w:t>the lowest tax band</w:t>
      </w:r>
      <w:r>
        <w:rPr>
          <w:rFonts w:cs="Times New Roman"/>
          <w:szCs w:val="24"/>
        </w:rPr>
        <w:t xml:space="preserve"> was </w:t>
      </w:r>
      <w:r w:rsidRPr="00052504">
        <w:rPr>
          <w:rFonts w:cs="Times New Roman"/>
          <w:szCs w:val="24"/>
        </w:rPr>
        <w:t>increased from KES. 121,968 in 2016 to KES. 147,580 per annum in 2019 while personal relief was increased from KES 13,944 in 2016 to KES 16,896 in 2019</w:t>
      </w:r>
      <w:r>
        <w:rPr>
          <w:rFonts w:cs="Times New Roman"/>
          <w:szCs w:val="24"/>
        </w:rPr>
        <w:t>.</w:t>
      </w:r>
      <w:r>
        <w:rPr>
          <w:rStyle w:val="FootnoteReference"/>
          <w:rFonts w:cs="Times New Roman"/>
          <w:szCs w:val="24"/>
        </w:rPr>
        <w:footnoteReference w:id="34"/>
      </w:r>
      <w:r w:rsidRPr="00052504">
        <w:rPr>
          <w:rFonts w:cs="Times New Roman"/>
          <w:szCs w:val="24"/>
        </w:rPr>
        <w:t xml:space="preserve"> </w:t>
      </w:r>
      <w:r>
        <w:rPr>
          <w:rFonts w:cs="Times New Roman"/>
          <w:szCs w:val="24"/>
        </w:rPr>
        <w:t xml:space="preserve">The revision of the tax bands and personal relief in two consecutive years while </w:t>
      </w:r>
      <w:r w:rsidRPr="00052504">
        <w:rPr>
          <w:rFonts w:cs="Times New Roman"/>
          <w:szCs w:val="24"/>
        </w:rPr>
        <w:t>a welcome move</w:t>
      </w:r>
      <w:r>
        <w:rPr>
          <w:rFonts w:cs="Times New Roman"/>
          <w:szCs w:val="24"/>
        </w:rPr>
        <w:t xml:space="preserve">, may be argued to be inadequate to cater for </w:t>
      </w:r>
      <w:r w:rsidRPr="00052504">
        <w:rPr>
          <w:rFonts w:cs="Times New Roman"/>
          <w:szCs w:val="24"/>
        </w:rPr>
        <w:t>the impact of inflation in all the years when no</w:t>
      </w:r>
      <w:r>
        <w:rPr>
          <w:rFonts w:cs="Times New Roman"/>
          <w:szCs w:val="24"/>
        </w:rPr>
        <w:t xml:space="preserve"> inflation</w:t>
      </w:r>
      <w:r w:rsidRPr="00052504">
        <w:rPr>
          <w:rFonts w:cs="Times New Roman"/>
          <w:szCs w:val="24"/>
        </w:rPr>
        <w:t xml:space="preserve"> adjustment had been made.</w:t>
      </w:r>
    </w:p>
    <w:p w14:paraId="798C76B9" w14:textId="1925EF80" w:rsidR="00117765" w:rsidRDefault="003C7A09" w:rsidP="00B83984">
      <w:pPr>
        <w:tabs>
          <w:tab w:val="left" w:pos="3015"/>
        </w:tabs>
        <w:rPr>
          <w:rFonts w:cs="Times New Roman"/>
          <w:szCs w:val="24"/>
        </w:rPr>
      </w:pPr>
      <w:r>
        <w:rPr>
          <w:rFonts w:cs="Times New Roman"/>
          <w:szCs w:val="24"/>
        </w:rPr>
        <w:t>In 2010, the law was amended to allow p</w:t>
      </w:r>
      <w:r w:rsidR="00117765" w:rsidRPr="00052504">
        <w:rPr>
          <w:rFonts w:cs="Times New Roman"/>
          <w:szCs w:val="24"/>
        </w:rPr>
        <w:t>ersons living with disability receive a</w:t>
      </w:r>
      <w:r w:rsidR="00117765">
        <w:rPr>
          <w:rFonts w:cs="Times New Roman"/>
          <w:szCs w:val="24"/>
        </w:rPr>
        <w:t xml:space="preserve">n exemption from tax </w:t>
      </w:r>
      <w:r w:rsidR="00117765" w:rsidRPr="00052504">
        <w:rPr>
          <w:rFonts w:cs="Times New Roman"/>
          <w:szCs w:val="24"/>
        </w:rPr>
        <w:t>of KES</w:t>
      </w:r>
      <w:r w:rsidR="00570DF9">
        <w:rPr>
          <w:rFonts w:cs="Times New Roman"/>
          <w:szCs w:val="24"/>
        </w:rPr>
        <w:t>.</w:t>
      </w:r>
      <w:r w:rsidR="00117765" w:rsidRPr="00052504">
        <w:rPr>
          <w:rFonts w:cs="Times New Roman"/>
          <w:szCs w:val="24"/>
        </w:rPr>
        <w:t xml:space="preserve"> 150,000 per month, on all their incomes. For a person to qualify, they must be registered with the Na</w:t>
      </w:r>
      <w:r w:rsidR="00117765">
        <w:rPr>
          <w:rFonts w:cs="Times New Roman"/>
          <w:szCs w:val="24"/>
        </w:rPr>
        <w:t>tional Council for People with D</w:t>
      </w:r>
      <w:r w:rsidR="00117765" w:rsidRPr="00052504">
        <w:rPr>
          <w:rFonts w:cs="Times New Roman"/>
          <w:szCs w:val="24"/>
        </w:rPr>
        <w:t xml:space="preserve">isabilities and obtain a tax exemption certificate from the </w:t>
      </w:r>
      <w:r w:rsidR="00117765" w:rsidRPr="00BB3B38">
        <w:rPr>
          <w:rFonts w:cs="Times New Roman"/>
          <w:szCs w:val="24"/>
        </w:rPr>
        <w:t>KRA. The tax incentive targeting people with disability is substantial given the average levels of income in Kenya, where 74% of salaried Kenyans earn less than KES 50,000</w:t>
      </w:r>
      <w:r w:rsidR="004E4371">
        <w:rPr>
          <w:rFonts w:cs="Times New Roman"/>
          <w:szCs w:val="24"/>
        </w:rPr>
        <w:t>.</w:t>
      </w:r>
      <w:r w:rsidR="007A7017" w:rsidRPr="00BB3B38">
        <w:rPr>
          <w:rStyle w:val="FootnoteReference"/>
          <w:rFonts w:cs="Times New Roman"/>
          <w:szCs w:val="24"/>
        </w:rPr>
        <w:footnoteReference w:id="35"/>
      </w:r>
      <w:r w:rsidR="00117765" w:rsidRPr="00BB3B38">
        <w:rPr>
          <w:rFonts w:cs="Times New Roman"/>
          <w:szCs w:val="24"/>
        </w:rPr>
        <w:t xml:space="preserve">  Unfortunately, most</w:t>
      </w:r>
      <w:r w:rsidR="00117765" w:rsidRPr="00052504">
        <w:rPr>
          <w:rFonts w:cs="Times New Roman"/>
          <w:szCs w:val="24"/>
        </w:rPr>
        <w:t xml:space="preserve"> people living with disability are unaware of the existence of this exemption and therefore do not take advantage of it</w:t>
      </w:r>
      <w:r w:rsidR="004E4371">
        <w:rPr>
          <w:rFonts w:cs="Times New Roman"/>
          <w:szCs w:val="24"/>
        </w:rPr>
        <w:t>.</w:t>
      </w:r>
      <w:r w:rsidR="00117765" w:rsidRPr="00052504">
        <w:rPr>
          <w:rStyle w:val="FootnoteReference"/>
          <w:rFonts w:cs="Times New Roman"/>
          <w:szCs w:val="24"/>
        </w:rPr>
        <w:footnoteReference w:id="36"/>
      </w:r>
      <w:r w:rsidR="00117765" w:rsidRPr="00052504">
        <w:rPr>
          <w:rFonts w:cs="Times New Roman"/>
          <w:szCs w:val="24"/>
        </w:rPr>
        <w:t xml:space="preserve"> </w:t>
      </w:r>
      <w:r w:rsidR="00956AC3">
        <w:rPr>
          <w:rFonts w:cs="Times New Roman"/>
          <w:szCs w:val="24"/>
        </w:rPr>
        <w:t xml:space="preserve">There have been complaints from persons with disabilities on the process of obtaining the exemption. The complaints include that the process is often long and in some cases the revenue officers handling the exemption verification process are often unfamiliar and lack knowledge </w:t>
      </w:r>
      <w:r w:rsidR="00956AC3">
        <w:rPr>
          <w:rFonts w:cs="Times New Roman"/>
          <w:szCs w:val="24"/>
        </w:rPr>
        <w:lastRenderedPageBreak/>
        <w:t>disabilities beyond the physical ones. Thus, disabilities resulting from illnesses such as neurological ones are often overlooked and denied exemptions despite the same being treated as disabilities under the Persons with Disabilities Act.</w:t>
      </w:r>
      <w:r w:rsidR="007261D7">
        <w:rPr>
          <w:rFonts w:cs="Times New Roman"/>
          <w:szCs w:val="24"/>
        </w:rPr>
        <w:t xml:space="preserve"> Further, </w:t>
      </w:r>
      <w:r w:rsidR="000B6EE3">
        <w:rPr>
          <w:rFonts w:cs="Times New Roman"/>
          <w:szCs w:val="24"/>
        </w:rPr>
        <w:t xml:space="preserve">it is at the discretion of the revenue officers on whether or not to grant the exemption and there is no appeal process for the same. Since the exemption must be renewed every 5 years, the process is often tedious and can be expensive for those who have to travel from far flung areas </w:t>
      </w:r>
      <w:r w:rsidR="00454314">
        <w:rPr>
          <w:rFonts w:cs="Times New Roman"/>
          <w:szCs w:val="24"/>
        </w:rPr>
        <w:t xml:space="preserve">to </w:t>
      </w:r>
      <w:r w:rsidR="003E0FDA">
        <w:rPr>
          <w:rFonts w:cs="Times New Roman"/>
          <w:szCs w:val="24"/>
        </w:rPr>
        <w:t>the vetting centres.</w:t>
      </w:r>
      <w:r w:rsidR="003E0FDA">
        <w:rPr>
          <w:rStyle w:val="FootnoteReference"/>
          <w:rFonts w:cs="Times New Roman"/>
          <w:szCs w:val="24"/>
        </w:rPr>
        <w:footnoteReference w:id="37"/>
      </w:r>
    </w:p>
    <w:p w14:paraId="1CB39F81" w14:textId="10DBB5C1" w:rsidR="00117765" w:rsidRDefault="00117765" w:rsidP="006D3F26">
      <w:pPr>
        <w:tabs>
          <w:tab w:val="left" w:pos="3015"/>
        </w:tabs>
        <w:rPr>
          <w:rFonts w:cs="Times New Roman"/>
          <w:szCs w:val="24"/>
        </w:rPr>
      </w:pPr>
      <w:r>
        <w:rPr>
          <w:rFonts w:cs="Times New Roman"/>
          <w:szCs w:val="24"/>
        </w:rPr>
        <w:t>To address the rampant youth unemployment in Kenya, government in 2019 introduced the Ajira Programme. The Ajira program</w:t>
      </w:r>
      <w:r w:rsidR="000418EF">
        <w:rPr>
          <w:rFonts w:cs="Times New Roman"/>
          <w:szCs w:val="24"/>
        </w:rPr>
        <w:t>me</w:t>
      </w:r>
      <w:r>
        <w:rPr>
          <w:rFonts w:cs="Times New Roman"/>
          <w:szCs w:val="24"/>
        </w:rPr>
        <w:t xml:space="preserve"> was aimed at enabling over </w:t>
      </w:r>
      <w:r w:rsidR="000418EF">
        <w:rPr>
          <w:rFonts w:cs="Times New Roman"/>
          <w:szCs w:val="24"/>
        </w:rPr>
        <w:t>1</w:t>
      </w:r>
      <w:r>
        <w:rPr>
          <w:rFonts w:cs="Times New Roman"/>
          <w:szCs w:val="24"/>
        </w:rPr>
        <w:t xml:space="preserve"> million youth annually to be engaged as digital freelancers</w:t>
      </w:r>
      <w:r w:rsidR="0076561C">
        <w:rPr>
          <w:rFonts w:cs="Times New Roman"/>
          <w:szCs w:val="24"/>
        </w:rPr>
        <w:t>.</w:t>
      </w:r>
      <w:r>
        <w:rPr>
          <w:rStyle w:val="FootnoteReference"/>
          <w:rFonts w:cs="Times New Roman"/>
          <w:szCs w:val="24"/>
        </w:rPr>
        <w:footnoteReference w:id="38"/>
      </w:r>
      <w:r>
        <w:rPr>
          <w:rFonts w:cs="Times New Roman"/>
          <w:szCs w:val="24"/>
        </w:rPr>
        <w:t xml:space="preserve"> Under the </w:t>
      </w:r>
      <w:r w:rsidR="000418EF">
        <w:rPr>
          <w:rFonts w:cs="Times New Roman"/>
          <w:szCs w:val="24"/>
        </w:rPr>
        <w:t>programme</w:t>
      </w:r>
      <w:r>
        <w:rPr>
          <w:rFonts w:cs="Times New Roman"/>
          <w:szCs w:val="24"/>
        </w:rPr>
        <w:t xml:space="preserve">, income of </w:t>
      </w:r>
      <w:r w:rsidRPr="00052504">
        <w:rPr>
          <w:rFonts w:cs="Times New Roman"/>
          <w:szCs w:val="24"/>
        </w:rPr>
        <w:t xml:space="preserve">individuals who registered under the Ajira </w:t>
      </w:r>
      <w:r w:rsidR="0099277C">
        <w:rPr>
          <w:rFonts w:cs="Times New Roman"/>
          <w:szCs w:val="24"/>
        </w:rPr>
        <w:t>Platform</w:t>
      </w:r>
      <w:r w:rsidRPr="00052504">
        <w:rPr>
          <w:rFonts w:cs="Times New Roman"/>
          <w:szCs w:val="24"/>
        </w:rPr>
        <w:t xml:space="preserve"> would be exempted from tax on the income earned from the Ajira platform, on condition that they pay a registration fee</w:t>
      </w:r>
      <w:r>
        <w:rPr>
          <w:rFonts w:cs="Times New Roman"/>
          <w:szCs w:val="24"/>
        </w:rPr>
        <w:t xml:space="preserve"> of</w:t>
      </w:r>
      <w:r w:rsidRPr="00052504">
        <w:rPr>
          <w:rFonts w:cs="Times New Roman"/>
          <w:szCs w:val="24"/>
        </w:rPr>
        <w:t xml:space="preserve"> KES, 10,000</w:t>
      </w:r>
      <w:r>
        <w:rPr>
          <w:rFonts w:cs="Times New Roman"/>
          <w:szCs w:val="24"/>
        </w:rPr>
        <w:t xml:space="preserve"> per annum, in lieu of taxes.</w:t>
      </w:r>
      <w:r>
        <w:rPr>
          <w:rStyle w:val="FootnoteReference"/>
          <w:rFonts w:cs="Times New Roman"/>
          <w:szCs w:val="24"/>
        </w:rPr>
        <w:footnoteReference w:id="39"/>
      </w:r>
      <w:r>
        <w:rPr>
          <w:rFonts w:cs="Times New Roman"/>
          <w:szCs w:val="24"/>
        </w:rPr>
        <w:t xml:space="preserve"> The </w:t>
      </w:r>
      <w:r w:rsidRPr="00052504">
        <w:rPr>
          <w:rFonts w:cs="Times New Roman"/>
          <w:szCs w:val="24"/>
        </w:rPr>
        <w:t xml:space="preserve">requirement to pay an upfront </w:t>
      </w:r>
      <w:r>
        <w:rPr>
          <w:rFonts w:cs="Times New Roman"/>
          <w:szCs w:val="24"/>
        </w:rPr>
        <w:t xml:space="preserve">annual </w:t>
      </w:r>
      <w:r w:rsidRPr="00052504">
        <w:rPr>
          <w:rFonts w:cs="Times New Roman"/>
          <w:szCs w:val="24"/>
        </w:rPr>
        <w:t xml:space="preserve">amount of KES 10,000 to individuals seeking work opportunities is </w:t>
      </w:r>
      <w:r>
        <w:rPr>
          <w:rFonts w:cs="Times New Roman"/>
          <w:szCs w:val="24"/>
        </w:rPr>
        <w:t xml:space="preserve">punitive and </w:t>
      </w:r>
      <w:r w:rsidRPr="00052504">
        <w:rPr>
          <w:rFonts w:cs="Times New Roman"/>
          <w:szCs w:val="24"/>
        </w:rPr>
        <w:t xml:space="preserve">akin to taxing a person before they earn. </w:t>
      </w:r>
      <w:r>
        <w:rPr>
          <w:rFonts w:cs="Times New Roman"/>
          <w:szCs w:val="24"/>
        </w:rPr>
        <w:t>T</w:t>
      </w:r>
      <w:r w:rsidRPr="00052504">
        <w:rPr>
          <w:rFonts w:cs="Times New Roman"/>
          <w:szCs w:val="24"/>
        </w:rPr>
        <w:t xml:space="preserve">he amount is </w:t>
      </w:r>
      <w:r>
        <w:rPr>
          <w:rFonts w:cs="Times New Roman"/>
          <w:szCs w:val="24"/>
        </w:rPr>
        <w:t>also exceedingly high</w:t>
      </w:r>
      <w:r w:rsidRPr="00052504">
        <w:rPr>
          <w:rFonts w:cs="Times New Roman"/>
          <w:szCs w:val="24"/>
        </w:rPr>
        <w:t xml:space="preserve"> for the poor who live on less than 1.9 USD a day</w:t>
      </w:r>
      <w:r>
        <w:rPr>
          <w:rFonts w:cs="Times New Roman"/>
          <w:szCs w:val="24"/>
        </w:rPr>
        <w:t>.</w:t>
      </w:r>
      <w:r>
        <w:rPr>
          <w:rStyle w:val="FootnoteReference"/>
          <w:rFonts w:cs="Times New Roman"/>
          <w:szCs w:val="24"/>
        </w:rPr>
        <w:footnoteReference w:id="40"/>
      </w:r>
      <w:r w:rsidRPr="00052504">
        <w:rPr>
          <w:rFonts w:cs="Times New Roman"/>
          <w:szCs w:val="24"/>
        </w:rPr>
        <w:t xml:space="preserve"> As such, the exemption benefits those who can afford to pay the advance registration fee and </w:t>
      </w:r>
      <w:r>
        <w:rPr>
          <w:rFonts w:cs="Times New Roman"/>
          <w:szCs w:val="24"/>
        </w:rPr>
        <w:t>r</w:t>
      </w:r>
      <w:r w:rsidRPr="00052504">
        <w:rPr>
          <w:rFonts w:cs="Times New Roman"/>
          <w:szCs w:val="24"/>
        </w:rPr>
        <w:t xml:space="preserve">enders </w:t>
      </w:r>
      <w:r>
        <w:rPr>
          <w:rFonts w:cs="Times New Roman"/>
          <w:szCs w:val="24"/>
        </w:rPr>
        <w:t>it</w:t>
      </w:r>
      <w:r w:rsidRPr="00052504">
        <w:rPr>
          <w:rFonts w:cs="Times New Roman"/>
          <w:szCs w:val="24"/>
        </w:rPr>
        <w:t xml:space="preserve"> ineffective in benefiting poor youth. </w:t>
      </w:r>
    </w:p>
    <w:p w14:paraId="31FADAED" w14:textId="6F17B925" w:rsidR="00117765" w:rsidRPr="00D45EE4" w:rsidRDefault="00E80606" w:rsidP="00094BAD">
      <w:pPr>
        <w:pStyle w:val="Heading2"/>
      </w:pPr>
      <w:r>
        <w:t>3.</w:t>
      </w:r>
      <w:r w:rsidR="00094BAD">
        <w:t xml:space="preserve">2 </w:t>
      </w:r>
      <w:r w:rsidR="00117765" w:rsidRPr="00D45EE4">
        <w:t>Tax incentives to the Real Estate Sector</w:t>
      </w:r>
    </w:p>
    <w:p w14:paraId="7FAD7F60" w14:textId="0EEA5D99" w:rsidR="00117765" w:rsidRDefault="00117765" w:rsidP="000A7786">
      <w:pPr>
        <w:rPr>
          <w:rFonts w:eastAsia="Times New Roman" w:cs="Times New Roman"/>
          <w:szCs w:val="24"/>
        </w:rPr>
      </w:pPr>
      <w:r>
        <w:rPr>
          <w:rFonts w:eastAsia="Times New Roman" w:cs="Times New Roman"/>
          <w:szCs w:val="24"/>
        </w:rPr>
        <w:t>Real estate provides the main source of wealth for High Net Individuals in Kenya, at 26%.</w:t>
      </w:r>
      <w:r>
        <w:rPr>
          <w:rStyle w:val="FootnoteReference"/>
          <w:rFonts w:eastAsia="Times New Roman" w:cs="Times New Roman"/>
          <w:szCs w:val="24"/>
        </w:rPr>
        <w:footnoteReference w:id="41"/>
      </w:r>
      <w:r w:rsidRPr="008A16ED">
        <w:rPr>
          <w:rFonts w:eastAsia="Times New Roman" w:cs="Times New Roman"/>
          <w:szCs w:val="24"/>
        </w:rPr>
        <w:t xml:space="preserve"> The real estate sector is well organized under the Kenya Property Developers Association (KPDA) which was established in Nairobi in 2006.</w:t>
      </w:r>
      <w:r w:rsidR="00A635A7">
        <w:rPr>
          <w:rStyle w:val="FootnoteReference"/>
          <w:rFonts w:eastAsia="Times New Roman" w:cs="Times New Roman"/>
          <w:szCs w:val="24"/>
        </w:rPr>
        <w:footnoteReference w:id="42"/>
      </w:r>
      <w:r w:rsidRPr="008A16ED">
        <w:rPr>
          <w:rFonts w:eastAsia="Times New Roman" w:cs="Times New Roman"/>
          <w:szCs w:val="24"/>
        </w:rPr>
        <w:t xml:space="preserve"> The KPDA report</w:t>
      </w:r>
      <w:r w:rsidR="006D66B3">
        <w:rPr>
          <w:rFonts w:eastAsia="Times New Roman" w:cs="Times New Roman"/>
          <w:szCs w:val="24"/>
        </w:rPr>
        <w:t>s,</w:t>
      </w:r>
      <w:r w:rsidRPr="008A16ED">
        <w:rPr>
          <w:rFonts w:eastAsia="Times New Roman" w:cs="Times New Roman"/>
          <w:szCs w:val="24"/>
        </w:rPr>
        <w:t xml:space="preserve"> among its key achievements, </w:t>
      </w:r>
      <w:r w:rsidR="006D66B3">
        <w:rPr>
          <w:rFonts w:eastAsia="Times New Roman" w:cs="Times New Roman"/>
          <w:szCs w:val="24"/>
        </w:rPr>
        <w:t xml:space="preserve">that it </w:t>
      </w:r>
      <w:r w:rsidRPr="008A16ED">
        <w:rPr>
          <w:rFonts w:eastAsia="Times New Roman" w:cs="Times New Roman"/>
          <w:szCs w:val="24"/>
        </w:rPr>
        <w:t>successfully lobb</w:t>
      </w:r>
      <w:r w:rsidR="006D66B3">
        <w:rPr>
          <w:rFonts w:eastAsia="Times New Roman" w:cs="Times New Roman"/>
          <w:szCs w:val="24"/>
        </w:rPr>
        <w:t>ied</w:t>
      </w:r>
      <w:r w:rsidRPr="008A16ED">
        <w:rPr>
          <w:rFonts w:eastAsia="Times New Roman" w:cs="Times New Roman"/>
          <w:szCs w:val="24"/>
        </w:rPr>
        <w:t xml:space="preserve"> for favourable tax incentives jointly with Kenya Private Sector Alliance (KEPS</w:t>
      </w:r>
      <w:r>
        <w:rPr>
          <w:rFonts w:eastAsia="Times New Roman" w:cs="Times New Roman"/>
          <w:szCs w:val="24"/>
        </w:rPr>
        <w:t xml:space="preserve">A) over the years. </w:t>
      </w:r>
    </w:p>
    <w:p w14:paraId="3DFC7871" w14:textId="77777777" w:rsidR="00117765" w:rsidRDefault="00117765" w:rsidP="006D3C2A">
      <w:pPr>
        <w:rPr>
          <w:rFonts w:eastAsia="Times New Roman" w:cs="Times New Roman"/>
          <w:szCs w:val="24"/>
        </w:rPr>
      </w:pPr>
      <w:r w:rsidRPr="00052504">
        <w:rPr>
          <w:rFonts w:eastAsia="Times New Roman" w:cs="Times New Roman"/>
          <w:szCs w:val="24"/>
        </w:rPr>
        <w:t xml:space="preserve">The real estate sector </w:t>
      </w:r>
      <w:r>
        <w:rPr>
          <w:rFonts w:eastAsia="Times New Roman" w:cs="Times New Roman"/>
          <w:szCs w:val="24"/>
        </w:rPr>
        <w:t>is the most incentivised sector in Kenya. A s</w:t>
      </w:r>
      <w:r w:rsidRPr="00052504">
        <w:rPr>
          <w:rFonts w:eastAsia="Times New Roman" w:cs="Times New Roman"/>
          <w:szCs w:val="24"/>
        </w:rPr>
        <w:t>ignificant number of tax incentives were given in 2009</w:t>
      </w:r>
      <w:r>
        <w:rPr>
          <w:rFonts w:eastAsia="Times New Roman" w:cs="Times New Roman"/>
          <w:szCs w:val="24"/>
        </w:rPr>
        <w:t xml:space="preserve">. The number of incentives reduced </w:t>
      </w:r>
      <w:r w:rsidRPr="00052504">
        <w:rPr>
          <w:rFonts w:eastAsia="Times New Roman" w:cs="Times New Roman"/>
          <w:szCs w:val="24"/>
        </w:rPr>
        <w:t xml:space="preserve">between </w:t>
      </w:r>
      <w:r>
        <w:rPr>
          <w:rFonts w:eastAsia="Times New Roman" w:cs="Times New Roman"/>
          <w:szCs w:val="24"/>
        </w:rPr>
        <w:t>2010 and</w:t>
      </w:r>
      <w:r w:rsidRPr="00052504">
        <w:rPr>
          <w:rFonts w:eastAsia="Times New Roman" w:cs="Times New Roman"/>
          <w:szCs w:val="24"/>
        </w:rPr>
        <w:t xml:space="preserve"> 2014. </w:t>
      </w:r>
      <w:r>
        <w:rPr>
          <w:rFonts w:eastAsia="Times New Roman" w:cs="Times New Roman"/>
          <w:szCs w:val="24"/>
        </w:rPr>
        <w:t>F</w:t>
      </w:r>
      <w:r w:rsidRPr="00052504">
        <w:rPr>
          <w:rFonts w:eastAsia="Times New Roman" w:cs="Times New Roman"/>
          <w:szCs w:val="24"/>
        </w:rPr>
        <w:t>rom 2015</w:t>
      </w:r>
      <w:r>
        <w:rPr>
          <w:rFonts w:eastAsia="Times New Roman" w:cs="Times New Roman"/>
          <w:szCs w:val="24"/>
        </w:rPr>
        <w:t xml:space="preserve"> however</w:t>
      </w:r>
      <w:r w:rsidRPr="00052504">
        <w:rPr>
          <w:rFonts w:eastAsia="Times New Roman" w:cs="Times New Roman"/>
          <w:szCs w:val="24"/>
        </w:rPr>
        <w:t xml:space="preserve">, </w:t>
      </w:r>
      <w:r w:rsidRPr="00052504">
        <w:rPr>
          <w:rFonts w:eastAsia="Times New Roman" w:cs="Times New Roman"/>
          <w:szCs w:val="24"/>
        </w:rPr>
        <w:lastRenderedPageBreak/>
        <w:t>the sector has</w:t>
      </w:r>
      <w:r>
        <w:rPr>
          <w:rFonts w:eastAsia="Times New Roman" w:cs="Times New Roman"/>
          <w:szCs w:val="24"/>
        </w:rPr>
        <w:t xml:space="preserve"> consistently</w:t>
      </w:r>
      <w:r w:rsidRPr="00052504">
        <w:rPr>
          <w:rFonts w:eastAsia="Times New Roman" w:cs="Times New Roman"/>
          <w:szCs w:val="24"/>
        </w:rPr>
        <w:t xml:space="preserve"> received tax incentives each year.</w:t>
      </w:r>
      <w:r>
        <w:rPr>
          <w:rFonts w:eastAsia="Times New Roman" w:cs="Times New Roman"/>
          <w:szCs w:val="24"/>
        </w:rPr>
        <w:t xml:space="preserve"> The most generous incentives were introduced in 2009, 2015 and 2019.</w:t>
      </w:r>
      <w:r w:rsidRPr="00052504">
        <w:rPr>
          <w:rFonts w:eastAsia="Times New Roman" w:cs="Times New Roman"/>
          <w:szCs w:val="24"/>
        </w:rPr>
        <w:t xml:space="preserve"> </w:t>
      </w:r>
      <w:r>
        <w:rPr>
          <w:rFonts w:eastAsia="Times New Roman" w:cs="Times New Roman"/>
          <w:szCs w:val="24"/>
        </w:rPr>
        <w:t>The</w:t>
      </w:r>
      <w:r w:rsidRPr="00052504">
        <w:rPr>
          <w:rFonts w:eastAsia="Times New Roman" w:cs="Times New Roman"/>
          <w:szCs w:val="24"/>
        </w:rPr>
        <w:t xml:space="preserve"> </w:t>
      </w:r>
      <w:r>
        <w:rPr>
          <w:rFonts w:eastAsia="Times New Roman" w:cs="Times New Roman"/>
          <w:szCs w:val="24"/>
        </w:rPr>
        <w:t xml:space="preserve">influence of </w:t>
      </w:r>
      <w:r w:rsidRPr="008A16ED">
        <w:rPr>
          <w:rFonts w:eastAsia="Times New Roman" w:cs="Times New Roman"/>
          <w:szCs w:val="24"/>
        </w:rPr>
        <w:t>elite</w:t>
      </w:r>
      <w:r>
        <w:rPr>
          <w:rFonts w:eastAsia="Times New Roman" w:cs="Times New Roman"/>
          <w:szCs w:val="24"/>
        </w:rPr>
        <w:t>s</w:t>
      </w:r>
      <w:r w:rsidRPr="008A16ED">
        <w:rPr>
          <w:rFonts w:eastAsia="Times New Roman" w:cs="Times New Roman"/>
          <w:szCs w:val="24"/>
        </w:rPr>
        <w:t xml:space="preserve"> </w:t>
      </w:r>
      <w:r>
        <w:rPr>
          <w:rFonts w:eastAsia="Times New Roman" w:cs="Times New Roman"/>
          <w:szCs w:val="24"/>
        </w:rPr>
        <w:t xml:space="preserve">in real estate and lobbying </w:t>
      </w:r>
      <w:r w:rsidRPr="008A16ED">
        <w:rPr>
          <w:rFonts w:eastAsia="Times New Roman" w:cs="Times New Roman"/>
          <w:szCs w:val="24"/>
        </w:rPr>
        <w:t>through KPDA and KEPSA may explain the generous tax incentives to the sector.</w:t>
      </w:r>
      <w:r w:rsidR="006D3C2A">
        <w:rPr>
          <w:rFonts w:eastAsia="Times New Roman" w:cs="Times New Roman"/>
          <w:szCs w:val="24"/>
        </w:rPr>
        <w:tab/>
      </w:r>
    </w:p>
    <w:p w14:paraId="19A5568D" w14:textId="1F027376" w:rsidR="007A7017" w:rsidRDefault="007A7017" w:rsidP="006D3C2A">
      <w:pPr>
        <w:rPr>
          <w:rFonts w:eastAsia="Times New Roman" w:cs="Times New Roman"/>
          <w:szCs w:val="24"/>
        </w:rPr>
      </w:pPr>
      <w:r>
        <w:rPr>
          <w:rFonts w:eastAsia="Times New Roman" w:cs="Times New Roman"/>
          <w:szCs w:val="24"/>
        </w:rPr>
        <w:t xml:space="preserve">The </w:t>
      </w:r>
      <w:r w:rsidRPr="00052504">
        <w:rPr>
          <w:rFonts w:eastAsia="Times New Roman" w:cs="Times New Roman"/>
          <w:szCs w:val="24"/>
        </w:rPr>
        <w:t xml:space="preserve">real estate sector is </w:t>
      </w:r>
      <w:r w:rsidR="009A3F46" w:rsidRPr="00052504">
        <w:rPr>
          <w:rFonts w:eastAsia="Times New Roman" w:cs="Times New Roman"/>
          <w:szCs w:val="24"/>
        </w:rPr>
        <w:t>dominated</w:t>
      </w:r>
      <w:r w:rsidRPr="00052504">
        <w:rPr>
          <w:rFonts w:eastAsia="Times New Roman" w:cs="Times New Roman"/>
          <w:szCs w:val="24"/>
        </w:rPr>
        <w:t xml:space="preserve"> by </w:t>
      </w:r>
      <w:r>
        <w:rPr>
          <w:rFonts w:eastAsia="Times New Roman" w:cs="Times New Roman"/>
          <w:szCs w:val="24"/>
        </w:rPr>
        <w:t>middle income persons and the rich. However, co</w:t>
      </w:r>
      <w:r w:rsidRPr="00052504">
        <w:rPr>
          <w:rFonts w:eastAsia="Times New Roman" w:cs="Times New Roman"/>
          <w:szCs w:val="24"/>
        </w:rPr>
        <w:t xml:space="preserve">nditions attached to </w:t>
      </w:r>
      <w:r>
        <w:rPr>
          <w:rFonts w:eastAsia="Times New Roman" w:cs="Times New Roman"/>
          <w:szCs w:val="24"/>
        </w:rPr>
        <w:t xml:space="preserve">several </w:t>
      </w:r>
      <w:r w:rsidRPr="00052504">
        <w:rPr>
          <w:rFonts w:eastAsia="Times New Roman" w:cs="Times New Roman"/>
          <w:szCs w:val="24"/>
        </w:rPr>
        <w:t xml:space="preserve">tax incentives in the sector </w:t>
      </w:r>
      <w:r>
        <w:rPr>
          <w:rFonts w:eastAsia="Times New Roman" w:cs="Times New Roman"/>
          <w:szCs w:val="24"/>
        </w:rPr>
        <w:t xml:space="preserve">particularly </w:t>
      </w:r>
      <w:r w:rsidRPr="00052504">
        <w:rPr>
          <w:rFonts w:eastAsia="Times New Roman" w:cs="Times New Roman"/>
          <w:szCs w:val="24"/>
        </w:rPr>
        <w:t xml:space="preserve">favour the </w:t>
      </w:r>
      <w:r>
        <w:rPr>
          <w:rFonts w:eastAsia="Times New Roman" w:cs="Times New Roman"/>
          <w:szCs w:val="24"/>
        </w:rPr>
        <w:t xml:space="preserve">rich investors, as the most generous incentives apply to high value investments. </w:t>
      </w:r>
    </w:p>
    <w:p w14:paraId="76F62E58" w14:textId="3DE5DFDE" w:rsidR="00117765" w:rsidRPr="00520939" w:rsidRDefault="00E80606" w:rsidP="00E80606">
      <w:pPr>
        <w:pStyle w:val="Heading3"/>
        <w:rPr>
          <w:b/>
        </w:rPr>
      </w:pPr>
      <w:r>
        <w:t>3.</w:t>
      </w:r>
      <w:r w:rsidR="00094BAD">
        <w:t xml:space="preserve">2.1 </w:t>
      </w:r>
      <w:r w:rsidR="00117765" w:rsidRPr="00520939">
        <w:t>Case Study</w:t>
      </w:r>
      <w:r w:rsidR="006D3C2A">
        <w:t>:</w:t>
      </w:r>
      <w:r w:rsidR="00117765" w:rsidRPr="00520939">
        <w:t xml:space="preserve"> Tax incentives to the Real Estate Sector 2009 to 2019</w:t>
      </w:r>
    </w:p>
    <w:p w14:paraId="5D5CDEFA" w14:textId="33D38504" w:rsidR="00117765" w:rsidRPr="00052504" w:rsidRDefault="00117765" w:rsidP="000A7786">
      <w:pPr>
        <w:rPr>
          <w:rFonts w:cs="Times New Roman"/>
          <w:szCs w:val="24"/>
        </w:rPr>
      </w:pPr>
      <w:r>
        <w:rPr>
          <w:rFonts w:cs="Times New Roman"/>
          <w:szCs w:val="24"/>
        </w:rPr>
        <w:t xml:space="preserve">In 2009, in a bid to encourage development outside of the main cities, the government introduced a 150% investment deduction </w:t>
      </w:r>
      <w:r w:rsidR="008C665D">
        <w:rPr>
          <w:rFonts w:cs="Times New Roman"/>
          <w:szCs w:val="24"/>
        </w:rPr>
        <w:t>for</w:t>
      </w:r>
      <w:r>
        <w:rPr>
          <w:rFonts w:cs="Times New Roman"/>
          <w:szCs w:val="24"/>
        </w:rPr>
        <w:t xml:space="preserve"> any person </w:t>
      </w:r>
      <w:r w:rsidRPr="00052504">
        <w:rPr>
          <w:rFonts w:cs="Times New Roman"/>
          <w:szCs w:val="24"/>
        </w:rPr>
        <w:t xml:space="preserve">investing more than KES 200 million for the construction of a building outside Nairobi, Mombasa or Kisumu. </w:t>
      </w:r>
      <w:r>
        <w:rPr>
          <w:rFonts w:cs="Times New Roman"/>
          <w:szCs w:val="24"/>
        </w:rPr>
        <w:t>A p</w:t>
      </w:r>
      <w:r w:rsidRPr="00F92BD7">
        <w:rPr>
          <w:rFonts w:eastAsia="Times New Roman" w:cs="Times New Roman"/>
          <w:szCs w:val="24"/>
        </w:rPr>
        <w:t xml:space="preserve">roposal in the 2015 Finance bill to limit investment deduction to 100% on the basis that 150% was excessive and likely to erode the tax base </w:t>
      </w:r>
      <w:r w:rsidR="006D3C2A">
        <w:rPr>
          <w:rFonts w:eastAsia="Times New Roman" w:cs="Times New Roman"/>
          <w:szCs w:val="24"/>
        </w:rPr>
        <w:t xml:space="preserve">was </w:t>
      </w:r>
      <w:r w:rsidRPr="00F92BD7">
        <w:rPr>
          <w:rFonts w:eastAsia="Times New Roman" w:cs="Times New Roman"/>
          <w:szCs w:val="24"/>
        </w:rPr>
        <w:t>unsuccessful.</w:t>
      </w:r>
      <w:r w:rsidRPr="00052504">
        <w:rPr>
          <w:rFonts w:cs="Times New Roman"/>
          <w:szCs w:val="24"/>
        </w:rPr>
        <w:t xml:space="preserve"> </w:t>
      </w:r>
    </w:p>
    <w:p w14:paraId="4EE30425" w14:textId="77777777" w:rsidR="00117765" w:rsidRPr="00052504" w:rsidRDefault="00117765" w:rsidP="000A7786">
      <w:pPr>
        <w:rPr>
          <w:rFonts w:cs="Times New Roman"/>
          <w:szCs w:val="24"/>
        </w:rPr>
      </w:pPr>
      <w:r w:rsidRPr="00052504">
        <w:rPr>
          <w:rFonts w:cs="Times New Roman"/>
          <w:szCs w:val="24"/>
        </w:rPr>
        <w:t xml:space="preserve">Prior to 2009, owners of commercial and residential property were not entitled to claim a capital allowance on their expenditure. This changed with the introduction of capital allowance on commercial and residential property with effect from 2010. However, not every property owner qualified for the allowance. For commercial property, capital allowance would only apply where social amenities were provided and for residential property, capital allowance would only apply </w:t>
      </w:r>
      <w:r w:rsidR="006D3C2A">
        <w:rPr>
          <w:rFonts w:cs="Times New Roman"/>
          <w:szCs w:val="24"/>
        </w:rPr>
        <w:t>i</w:t>
      </w:r>
      <w:r w:rsidRPr="00052504">
        <w:rPr>
          <w:rFonts w:cs="Times New Roman"/>
          <w:szCs w:val="24"/>
        </w:rPr>
        <w:t xml:space="preserve">f the property </w:t>
      </w:r>
      <w:proofErr w:type="gramStart"/>
      <w:r w:rsidRPr="00052504">
        <w:rPr>
          <w:rFonts w:cs="Times New Roman"/>
          <w:szCs w:val="24"/>
        </w:rPr>
        <w:t>is</w:t>
      </w:r>
      <w:proofErr w:type="gramEnd"/>
      <w:r w:rsidRPr="00052504">
        <w:rPr>
          <w:rFonts w:cs="Times New Roman"/>
          <w:szCs w:val="24"/>
        </w:rPr>
        <w:t xml:space="preserve"> located in </w:t>
      </w:r>
      <w:r w:rsidR="006D3C2A">
        <w:rPr>
          <w:rFonts w:cs="Times New Roman"/>
          <w:szCs w:val="24"/>
        </w:rPr>
        <w:t xml:space="preserve">a </w:t>
      </w:r>
      <w:r w:rsidRPr="00052504">
        <w:rPr>
          <w:rFonts w:cs="Times New Roman"/>
          <w:szCs w:val="24"/>
        </w:rPr>
        <w:t>planned development are</w:t>
      </w:r>
      <w:r>
        <w:rPr>
          <w:rFonts w:cs="Times New Roman"/>
          <w:szCs w:val="24"/>
        </w:rPr>
        <w:t>a</w:t>
      </w:r>
      <w:r w:rsidRPr="00052504">
        <w:rPr>
          <w:rFonts w:cs="Times New Roman"/>
          <w:szCs w:val="24"/>
        </w:rPr>
        <w:t xml:space="preserve">. In both instances, approval from the Cabinet Secretary is required. </w:t>
      </w:r>
    </w:p>
    <w:p w14:paraId="7622EBC9" w14:textId="77777777" w:rsidR="00117765" w:rsidRPr="00052504" w:rsidRDefault="00117765" w:rsidP="000A7786">
      <w:pPr>
        <w:rPr>
          <w:rFonts w:cs="Times New Roman"/>
          <w:szCs w:val="24"/>
        </w:rPr>
      </w:pPr>
      <w:r w:rsidRPr="00052504">
        <w:rPr>
          <w:rFonts w:cs="Times New Roman"/>
          <w:szCs w:val="24"/>
        </w:rPr>
        <w:t xml:space="preserve">In an unprecedented move, </w:t>
      </w:r>
      <w:r>
        <w:rPr>
          <w:rFonts w:cs="Times New Roman"/>
          <w:szCs w:val="24"/>
        </w:rPr>
        <w:t>the Finance Act 2015 introduced a tax</w:t>
      </w:r>
      <w:r w:rsidRPr="00052504">
        <w:rPr>
          <w:rFonts w:cs="Times New Roman"/>
          <w:szCs w:val="24"/>
        </w:rPr>
        <w:t xml:space="preserve"> amnesty </w:t>
      </w:r>
      <w:r>
        <w:rPr>
          <w:rFonts w:cs="Times New Roman"/>
          <w:szCs w:val="24"/>
        </w:rPr>
        <w:t xml:space="preserve">specific to landlords </w:t>
      </w:r>
      <w:r w:rsidRPr="00052504">
        <w:rPr>
          <w:rFonts w:cs="Times New Roman"/>
          <w:szCs w:val="24"/>
        </w:rPr>
        <w:t xml:space="preserve">which included waiver of principal taxes, penalties and interest relating to the period 2013 to 2015. While it is not unusual for countries to give tax amnesties to encourage tax defaulters to voluntarily pay outstanding taxes, amnesties are </w:t>
      </w:r>
      <w:r w:rsidR="006D3C2A">
        <w:rPr>
          <w:rFonts w:cs="Times New Roman"/>
          <w:szCs w:val="24"/>
        </w:rPr>
        <w:t xml:space="preserve">usually </w:t>
      </w:r>
      <w:r w:rsidRPr="00052504">
        <w:rPr>
          <w:rFonts w:cs="Times New Roman"/>
          <w:szCs w:val="24"/>
        </w:rPr>
        <w:t xml:space="preserve">given </w:t>
      </w:r>
      <w:r w:rsidR="006D3C2A">
        <w:rPr>
          <w:rFonts w:cs="Times New Roman"/>
          <w:szCs w:val="24"/>
        </w:rPr>
        <w:t>on</w:t>
      </w:r>
      <w:r w:rsidRPr="00052504">
        <w:rPr>
          <w:rFonts w:cs="Times New Roman"/>
          <w:szCs w:val="24"/>
        </w:rPr>
        <w:t xml:space="preserve"> penalties and interest</w:t>
      </w:r>
      <w:r w:rsidR="006D3C2A">
        <w:rPr>
          <w:rFonts w:cs="Times New Roman"/>
          <w:szCs w:val="24"/>
        </w:rPr>
        <w:t xml:space="preserve">. It </w:t>
      </w:r>
      <w:r w:rsidRPr="00052504">
        <w:rPr>
          <w:rFonts w:cs="Times New Roman"/>
          <w:szCs w:val="24"/>
        </w:rPr>
        <w:t xml:space="preserve">is rare for </w:t>
      </w:r>
      <w:r w:rsidR="006D3C2A">
        <w:rPr>
          <w:rFonts w:cs="Times New Roman"/>
          <w:szCs w:val="24"/>
        </w:rPr>
        <w:t xml:space="preserve">the amnesty to extend to </w:t>
      </w:r>
      <w:r w:rsidRPr="00052504">
        <w:rPr>
          <w:rFonts w:cs="Times New Roman"/>
          <w:szCs w:val="24"/>
        </w:rPr>
        <w:t>princip</w:t>
      </w:r>
      <w:r>
        <w:rPr>
          <w:rFonts w:cs="Times New Roman"/>
          <w:szCs w:val="24"/>
        </w:rPr>
        <w:t>al taxes</w:t>
      </w:r>
      <w:r w:rsidR="006D3C2A">
        <w:rPr>
          <w:rFonts w:cs="Times New Roman"/>
          <w:szCs w:val="24"/>
        </w:rPr>
        <w:t>. F</w:t>
      </w:r>
      <w:r>
        <w:rPr>
          <w:rFonts w:cs="Times New Roman"/>
          <w:szCs w:val="24"/>
        </w:rPr>
        <w:t>urther granting of a generous tax amnesty to a specific category of taxpayers who comprise the wealthy class through a national law was unusual.</w:t>
      </w:r>
    </w:p>
    <w:p w14:paraId="34BC70E3" w14:textId="77777777" w:rsidR="00117765" w:rsidRPr="00052504" w:rsidRDefault="00117765" w:rsidP="000A7786">
      <w:pPr>
        <w:rPr>
          <w:rFonts w:eastAsia="Times New Roman" w:cs="Times New Roman"/>
          <w:szCs w:val="24"/>
        </w:rPr>
      </w:pPr>
      <w:r w:rsidRPr="00052504">
        <w:rPr>
          <w:rFonts w:eastAsia="Times New Roman" w:cs="Times New Roman"/>
          <w:szCs w:val="24"/>
        </w:rPr>
        <w:t xml:space="preserve">The 2019 Finance Act introduced generous tax incentives to developers in real estate who participate in the affordable housing scheme. </w:t>
      </w:r>
      <w:r w:rsidRPr="00052504">
        <w:rPr>
          <w:rFonts w:cs="Times New Roman"/>
          <w:color w:val="000000"/>
          <w:szCs w:val="24"/>
        </w:rPr>
        <w:t xml:space="preserve">These include, reduced corporation tax rate, exemption from import duties, VAT, railway development levy, and import declaration fees on purchase of construction supplies, exemption from stamp duty and thin capitalisation restrictions. The value of </w:t>
      </w:r>
      <w:r w:rsidRPr="00052504">
        <w:rPr>
          <w:rFonts w:cs="Times New Roman"/>
          <w:color w:val="000000"/>
          <w:szCs w:val="24"/>
        </w:rPr>
        <w:lastRenderedPageBreak/>
        <w:t>the tax incentives to the affordable housing scheme was estimated at KES 50 billion by the Kenya Property Development Association (KPDA) in 2019.</w:t>
      </w:r>
      <w:r w:rsidRPr="00052504">
        <w:rPr>
          <w:rStyle w:val="FootnoteReference"/>
          <w:rFonts w:cs="Times New Roman"/>
          <w:color w:val="000000"/>
          <w:szCs w:val="24"/>
        </w:rPr>
        <w:footnoteReference w:id="43"/>
      </w:r>
    </w:p>
    <w:p w14:paraId="3C437979" w14:textId="6A95654A" w:rsidR="00117765" w:rsidRPr="00DE5373" w:rsidRDefault="00E80606" w:rsidP="00E80606">
      <w:pPr>
        <w:pStyle w:val="Heading3"/>
      </w:pPr>
      <w:r>
        <w:t>3.</w:t>
      </w:r>
      <w:r w:rsidR="00094BAD">
        <w:t xml:space="preserve">2.2 </w:t>
      </w:r>
      <w:r w:rsidR="007A7017">
        <w:t xml:space="preserve">Case Study: </w:t>
      </w:r>
      <w:r w:rsidR="00117765" w:rsidRPr="00DE5373">
        <w:t>Disproportionate benefits to wealthy real estate owners</w:t>
      </w:r>
    </w:p>
    <w:p w14:paraId="0397FBF7" w14:textId="561E4E40" w:rsidR="00117765" w:rsidRPr="00052504" w:rsidRDefault="007A7017" w:rsidP="000A7786">
      <w:pPr>
        <w:rPr>
          <w:rFonts w:eastAsia="Times New Roman" w:cs="Times New Roman"/>
          <w:szCs w:val="24"/>
        </w:rPr>
      </w:pPr>
      <w:r>
        <w:rPr>
          <w:rFonts w:eastAsia="Times New Roman" w:cs="Times New Roman"/>
          <w:szCs w:val="24"/>
        </w:rPr>
        <w:t>One of the most generous tax incentive</w:t>
      </w:r>
      <w:r w:rsidR="001C2888">
        <w:rPr>
          <w:rFonts w:eastAsia="Times New Roman" w:cs="Times New Roman"/>
          <w:szCs w:val="24"/>
        </w:rPr>
        <w:t>s</w:t>
      </w:r>
      <w:r>
        <w:rPr>
          <w:rFonts w:eastAsia="Times New Roman" w:cs="Times New Roman"/>
          <w:szCs w:val="24"/>
        </w:rPr>
        <w:t xml:space="preserve"> </w:t>
      </w:r>
      <w:r w:rsidR="001C2888">
        <w:rPr>
          <w:rFonts w:eastAsia="Times New Roman" w:cs="Times New Roman"/>
          <w:szCs w:val="24"/>
        </w:rPr>
        <w:t>is the</w:t>
      </w:r>
      <w:r>
        <w:rPr>
          <w:rFonts w:eastAsia="Times New Roman" w:cs="Times New Roman"/>
          <w:szCs w:val="24"/>
        </w:rPr>
        <w:t xml:space="preserve"> </w:t>
      </w:r>
      <w:r w:rsidR="00117765" w:rsidRPr="00052504">
        <w:rPr>
          <w:rFonts w:eastAsia="Times New Roman" w:cs="Times New Roman"/>
          <w:szCs w:val="24"/>
        </w:rPr>
        <w:t>150% investment deduction</w:t>
      </w:r>
      <w:r w:rsidR="003856D6">
        <w:rPr>
          <w:rFonts w:eastAsia="Times New Roman" w:cs="Times New Roman"/>
          <w:szCs w:val="24"/>
        </w:rPr>
        <w:t xml:space="preserve"> on buildings outside of Nairobi Mombasa and Kisumu. To enjoy the incentive, one</w:t>
      </w:r>
      <w:r w:rsidR="00117765" w:rsidRPr="00052504">
        <w:rPr>
          <w:rFonts w:eastAsia="Times New Roman" w:cs="Times New Roman"/>
          <w:szCs w:val="24"/>
        </w:rPr>
        <w:t xml:space="preserve"> </w:t>
      </w:r>
      <w:r>
        <w:rPr>
          <w:rFonts w:eastAsia="Times New Roman" w:cs="Times New Roman"/>
          <w:szCs w:val="24"/>
        </w:rPr>
        <w:t>require</w:t>
      </w:r>
      <w:r w:rsidR="00F86478">
        <w:rPr>
          <w:rFonts w:eastAsia="Times New Roman" w:cs="Times New Roman"/>
          <w:szCs w:val="24"/>
        </w:rPr>
        <w:t>s</w:t>
      </w:r>
      <w:r>
        <w:rPr>
          <w:rFonts w:eastAsia="Times New Roman" w:cs="Times New Roman"/>
          <w:szCs w:val="24"/>
        </w:rPr>
        <w:t xml:space="preserve"> </w:t>
      </w:r>
      <w:r w:rsidR="00117765" w:rsidRPr="00052504">
        <w:rPr>
          <w:rFonts w:eastAsia="Times New Roman" w:cs="Times New Roman"/>
          <w:szCs w:val="24"/>
        </w:rPr>
        <w:t>a minimum capital investment of KES 200 million</w:t>
      </w:r>
      <w:r>
        <w:rPr>
          <w:rFonts w:eastAsia="Times New Roman" w:cs="Times New Roman"/>
          <w:szCs w:val="24"/>
        </w:rPr>
        <w:t xml:space="preserve"> </w:t>
      </w:r>
      <w:r w:rsidR="00117765" w:rsidRPr="00052504">
        <w:rPr>
          <w:rFonts w:eastAsia="Times New Roman" w:cs="Times New Roman"/>
          <w:szCs w:val="24"/>
        </w:rPr>
        <w:t xml:space="preserve">which only the rich can afford. </w:t>
      </w:r>
      <w:r>
        <w:rPr>
          <w:rFonts w:eastAsia="Times New Roman" w:cs="Times New Roman"/>
          <w:szCs w:val="24"/>
        </w:rPr>
        <w:t>Developers of residential property benefit from r</w:t>
      </w:r>
      <w:r w:rsidR="00117765" w:rsidRPr="00052504">
        <w:rPr>
          <w:rFonts w:eastAsia="Times New Roman" w:cs="Times New Roman"/>
          <w:szCs w:val="24"/>
        </w:rPr>
        <w:t>educed corporate income tax</w:t>
      </w:r>
      <w:r w:rsidR="00117765">
        <w:rPr>
          <w:rFonts w:eastAsia="Times New Roman" w:cs="Times New Roman"/>
          <w:szCs w:val="24"/>
        </w:rPr>
        <w:t xml:space="preserve"> </w:t>
      </w:r>
      <w:r w:rsidR="00117765" w:rsidRPr="00052504">
        <w:rPr>
          <w:rFonts w:eastAsia="Times New Roman" w:cs="Times New Roman"/>
          <w:szCs w:val="24"/>
        </w:rPr>
        <w:t xml:space="preserve">rate </w:t>
      </w:r>
      <w:r>
        <w:rPr>
          <w:rFonts w:eastAsia="Times New Roman" w:cs="Times New Roman"/>
          <w:szCs w:val="24"/>
        </w:rPr>
        <w:t>but only if the number of units is at least 400</w:t>
      </w:r>
      <w:r w:rsidR="00117765" w:rsidRPr="00052504">
        <w:rPr>
          <w:rFonts w:eastAsia="Times New Roman" w:cs="Times New Roman"/>
          <w:szCs w:val="24"/>
        </w:rPr>
        <w:t xml:space="preserve">.  Further, to benefit from capital deduction on residential property, the property must be located in a planned development </w:t>
      </w:r>
      <w:proofErr w:type="gramStart"/>
      <w:r w:rsidR="00117765" w:rsidRPr="00052504">
        <w:rPr>
          <w:rFonts w:eastAsia="Times New Roman" w:cs="Times New Roman"/>
          <w:szCs w:val="24"/>
        </w:rPr>
        <w:t>area</w:t>
      </w:r>
      <w:proofErr w:type="gramEnd"/>
      <w:r w:rsidR="00117765" w:rsidRPr="00052504">
        <w:rPr>
          <w:rFonts w:eastAsia="Times New Roman" w:cs="Times New Roman"/>
          <w:szCs w:val="24"/>
        </w:rPr>
        <w:t xml:space="preserve"> and planned development areas are located in middle and upmarket areas. This means that landlords of residential property in low-income areas are not entitled to the tax incentive. </w:t>
      </w:r>
    </w:p>
    <w:p w14:paraId="78A9E082" w14:textId="381FFA87" w:rsidR="00117765" w:rsidRDefault="00117765" w:rsidP="000A7786">
      <w:pPr>
        <w:rPr>
          <w:rFonts w:eastAsia="Times New Roman" w:cs="Times New Roman"/>
          <w:szCs w:val="24"/>
        </w:rPr>
      </w:pPr>
      <w:r>
        <w:rPr>
          <w:rFonts w:eastAsia="Times New Roman" w:cs="Times New Roman"/>
          <w:szCs w:val="24"/>
        </w:rPr>
        <w:t xml:space="preserve">On the other hand, </w:t>
      </w:r>
      <w:r w:rsidRPr="00052504">
        <w:rPr>
          <w:rFonts w:eastAsia="Times New Roman" w:cs="Times New Roman"/>
          <w:szCs w:val="24"/>
        </w:rPr>
        <w:t>tax incentives targeting low- and medium-income landlords as well as purchasers of residential property are inadequate at best, and at worst, punitive.</w:t>
      </w:r>
      <w:r>
        <w:rPr>
          <w:rFonts w:eastAsia="Times New Roman" w:cs="Times New Roman"/>
          <w:szCs w:val="24"/>
        </w:rPr>
        <w:t xml:space="preserve"> The Finance Act</w:t>
      </w:r>
      <w:r w:rsidR="00DE5373">
        <w:rPr>
          <w:rFonts w:eastAsia="Times New Roman" w:cs="Times New Roman"/>
          <w:szCs w:val="24"/>
        </w:rPr>
        <w:t>, 2015</w:t>
      </w:r>
      <w:r>
        <w:rPr>
          <w:rFonts w:eastAsia="Times New Roman" w:cs="Times New Roman"/>
          <w:szCs w:val="24"/>
        </w:rPr>
        <w:t xml:space="preserve"> introduced a simplified tax regime for l</w:t>
      </w:r>
      <w:r w:rsidRPr="00052504">
        <w:rPr>
          <w:rFonts w:eastAsia="Times New Roman" w:cs="Times New Roman"/>
          <w:szCs w:val="24"/>
        </w:rPr>
        <w:t xml:space="preserve">andlords of residential property earning </w:t>
      </w:r>
      <w:r>
        <w:rPr>
          <w:rFonts w:eastAsia="Times New Roman" w:cs="Times New Roman"/>
          <w:szCs w:val="24"/>
        </w:rPr>
        <w:t xml:space="preserve">more than KES </w:t>
      </w:r>
      <w:r w:rsidRPr="00052504">
        <w:rPr>
          <w:rFonts w:eastAsia="Times New Roman" w:cs="Times New Roman"/>
          <w:szCs w:val="24"/>
        </w:rPr>
        <w:t>144,000 but less than KES 10 million per annum</w:t>
      </w:r>
      <w:r w:rsidR="001E4F0C">
        <w:rPr>
          <w:rFonts w:eastAsia="Times New Roman" w:cs="Times New Roman"/>
          <w:szCs w:val="24"/>
        </w:rPr>
        <w:t>.</w:t>
      </w:r>
      <w:r w:rsidRPr="00052504">
        <w:rPr>
          <w:rStyle w:val="FootnoteReference"/>
          <w:rFonts w:eastAsia="Times New Roman" w:cs="Times New Roman"/>
          <w:szCs w:val="24"/>
        </w:rPr>
        <w:footnoteReference w:id="44"/>
      </w:r>
      <w:r>
        <w:rPr>
          <w:rFonts w:eastAsia="Times New Roman" w:cs="Times New Roman"/>
          <w:szCs w:val="24"/>
        </w:rPr>
        <w:t xml:space="preserve"> Such landlords </w:t>
      </w:r>
      <w:r w:rsidRPr="00052504">
        <w:rPr>
          <w:rFonts w:eastAsia="Times New Roman" w:cs="Times New Roman"/>
          <w:szCs w:val="24"/>
        </w:rPr>
        <w:t>are required to pay a simplified tax at 10% on gross turnover</w:t>
      </w:r>
      <w:r w:rsidR="00DA53EF">
        <w:rPr>
          <w:rFonts w:eastAsia="Times New Roman" w:cs="Times New Roman"/>
          <w:szCs w:val="24"/>
        </w:rPr>
        <w:t>.</w:t>
      </w:r>
      <w:r w:rsidRPr="00052504">
        <w:rPr>
          <w:rStyle w:val="FootnoteReference"/>
          <w:rFonts w:eastAsia="Times New Roman" w:cs="Times New Roman"/>
          <w:szCs w:val="24"/>
        </w:rPr>
        <w:footnoteReference w:id="45"/>
      </w:r>
      <w:r>
        <w:rPr>
          <w:rFonts w:eastAsia="Times New Roman" w:cs="Times New Roman"/>
          <w:szCs w:val="24"/>
        </w:rPr>
        <w:t xml:space="preserve"> 10% tax rate on gross revenue is barely an inc</w:t>
      </w:r>
      <w:r w:rsidR="00EB47C1">
        <w:rPr>
          <w:rFonts w:eastAsia="Times New Roman" w:cs="Times New Roman"/>
          <w:szCs w:val="24"/>
        </w:rPr>
        <w:t>entive and is in fact punitive.  This is because m</w:t>
      </w:r>
      <w:r w:rsidR="00EB47C1" w:rsidRPr="00052504">
        <w:rPr>
          <w:rFonts w:eastAsia="Times New Roman" w:cs="Times New Roman"/>
          <w:szCs w:val="24"/>
        </w:rPr>
        <w:t>ost landlords develo</w:t>
      </w:r>
      <w:r w:rsidR="00EB47C1">
        <w:rPr>
          <w:rFonts w:eastAsia="Times New Roman" w:cs="Times New Roman"/>
          <w:szCs w:val="24"/>
        </w:rPr>
        <w:t>p their property through debt the cost of financing in Kenya is high</w:t>
      </w:r>
      <w:r w:rsidR="00DA53EF">
        <w:rPr>
          <w:rFonts w:eastAsia="Times New Roman" w:cs="Times New Roman"/>
          <w:szCs w:val="24"/>
        </w:rPr>
        <w:t>.</w:t>
      </w:r>
      <w:r w:rsidR="00EB47C1">
        <w:rPr>
          <w:rStyle w:val="FootnoteReference"/>
          <w:rFonts w:eastAsia="Times New Roman" w:cs="Times New Roman"/>
          <w:szCs w:val="24"/>
        </w:rPr>
        <w:footnoteReference w:id="46"/>
      </w:r>
      <w:r w:rsidR="00EB47C1">
        <w:rPr>
          <w:rFonts w:eastAsia="Times New Roman" w:cs="Times New Roman"/>
          <w:szCs w:val="24"/>
        </w:rPr>
        <w:t xml:space="preserve"> </w:t>
      </w:r>
    </w:p>
    <w:p w14:paraId="2816DAC2" w14:textId="7698415D" w:rsidR="00117765" w:rsidRPr="00052504" w:rsidRDefault="00117765" w:rsidP="00520939">
      <w:pPr>
        <w:rPr>
          <w:rFonts w:eastAsia="Times New Roman" w:cs="Times New Roman"/>
          <w:szCs w:val="24"/>
        </w:rPr>
      </w:pPr>
      <w:r w:rsidRPr="00052504">
        <w:rPr>
          <w:rFonts w:eastAsia="Times New Roman" w:cs="Times New Roman"/>
          <w:szCs w:val="24"/>
        </w:rPr>
        <w:t xml:space="preserve">Purchasers of residential property receive a </w:t>
      </w:r>
      <w:r w:rsidR="00EB47C1">
        <w:rPr>
          <w:rFonts w:eastAsia="Times New Roman" w:cs="Times New Roman"/>
          <w:szCs w:val="24"/>
        </w:rPr>
        <w:t xml:space="preserve">tax </w:t>
      </w:r>
      <w:r w:rsidRPr="00052504">
        <w:rPr>
          <w:rFonts w:eastAsia="Times New Roman" w:cs="Times New Roman"/>
          <w:szCs w:val="24"/>
        </w:rPr>
        <w:t>relief</w:t>
      </w:r>
      <w:r>
        <w:rPr>
          <w:rFonts w:eastAsia="Times New Roman" w:cs="Times New Roman"/>
          <w:szCs w:val="24"/>
        </w:rPr>
        <w:t xml:space="preserve"> </w:t>
      </w:r>
      <w:r w:rsidR="00DE5373">
        <w:rPr>
          <w:rFonts w:eastAsia="Times New Roman" w:cs="Times New Roman"/>
          <w:szCs w:val="24"/>
        </w:rPr>
        <w:t xml:space="preserve">of </w:t>
      </w:r>
      <w:r>
        <w:rPr>
          <w:rFonts w:eastAsia="Times New Roman" w:cs="Times New Roman"/>
          <w:szCs w:val="24"/>
        </w:rPr>
        <w:t>15% on gross emoluments to a limit</w:t>
      </w:r>
      <w:r w:rsidRPr="00052504">
        <w:rPr>
          <w:rFonts w:eastAsia="Times New Roman" w:cs="Times New Roman"/>
          <w:szCs w:val="24"/>
        </w:rPr>
        <w:t xml:space="preserve"> of KES 108,000 per annum for purchases made under the affordable housing scheme</w:t>
      </w:r>
      <w:r>
        <w:rPr>
          <w:rFonts w:eastAsia="Times New Roman" w:cs="Times New Roman"/>
          <w:szCs w:val="24"/>
        </w:rPr>
        <w:t>.</w:t>
      </w:r>
      <w:r>
        <w:rPr>
          <w:rStyle w:val="FootnoteReference"/>
          <w:rFonts w:eastAsia="Times New Roman" w:cs="Times New Roman"/>
          <w:szCs w:val="24"/>
        </w:rPr>
        <w:footnoteReference w:id="47"/>
      </w:r>
      <w:r w:rsidR="00A0782A">
        <w:rPr>
          <w:rFonts w:eastAsia="Times New Roman" w:cs="Times New Roman"/>
          <w:szCs w:val="24"/>
        </w:rPr>
        <w:t xml:space="preserve"> </w:t>
      </w:r>
      <w:r>
        <w:rPr>
          <w:rFonts w:eastAsia="Times New Roman" w:cs="Times New Roman"/>
          <w:szCs w:val="24"/>
        </w:rPr>
        <w:t>H</w:t>
      </w:r>
      <w:r w:rsidRPr="00052504">
        <w:rPr>
          <w:rFonts w:eastAsia="Times New Roman" w:cs="Times New Roman"/>
          <w:szCs w:val="24"/>
        </w:rPr>
        <w:t>ome</w:t>
      </w:r>
      <w:r>
        <w:rPr>
          <w:rFonts w:eastAsia="Times New Roman" w:cs="Times New Roman"/>
          <w:szCs w:val="24"/>
        </w:rPr>
        <w:t>owners</w:t>
      </w:r>
      <w:r w:rsidRPr="00052504">
        <w:rPr>
          <w:rFonts w:eastAsia="Times New Roman" w:cs="Times New Roman"/>
          <w:szCs w:val="24"/>
        </w:rPr>
        <w:t xml:space="preserve"> who obtain mortgages receive a maximum deduction on interest paid of KES 300,000 per annum</w:t>
      </w:r>
      <w:r>
        <w:rPr>
          <w:rFonts w:eastAsia="Times New Roman" w:cs="Times New Roman"/>
          <w:szCs w:val="24"/>
        </w:rPr>
        <w:t>.</w:t>
      </w:r>
      <w:r>
        <w:rPr>
          <w:rStyle w:val="FootnoteReference"/>
          <w:rFonts w:eastAsia="Times New Roman" w:cs="Times New Roman"/>
          <w:szCs w:val="24"/>
        </w:rPr>
        <w:footnoteReference w:id="48"/>
      </w:r>
      <w:r w:rsidRPr="00052504">
        <w:rPr>
          <w:rFonts w:eastAsia="Times New Roman" w:cs="Times New Roman"/>
          <w:szCs w:val="24"/>
        </w:rPr>
        <w:t xml:space="preserve"> It is </w:t>
      </w:r>
      <w:r>
        <w:rPr>
          <w:rFonts w:eastAsia="Times New Roman" w:cs="Times New Roman"/>
          <w:szCs w:val="24"/>
        </w:rPr>
        <w:t>notable</w:t>
      </w:r>
      <w:r w:rsidRPr="00052504">
        <w:rPr>
          <w:rFonts w:eastAsia="Times New Roman" w:cs="Times New Roman"/>
          <w:szCs w:val="24"/>
        </w:rPr>
        <w:t xml:space="preserve"> that tax relief and deductions targeting low and medium-income earners are capped and at relatively low amounts</w:t>
      </w:r>
      <w:r>
        <w:rPr>
          <w:rFonts w:eastAsia="Times New Roman" w:cs="Times New Roman"/>
          <w:szCs w:val="24"/>
        </w:rPr>
        <w:t xml:space="preserve"> per annum</w:t>
      </w:r>
      <w:r w:rsidRPr="00052504">
        <w:rPr>
          <w:rFonts w:eastAsia="Times New Roman" w:cs="Times New Roman"/>
          <w:szCs w:val="24"/>
        </w:rPr>
        <w:t xml:space="preserve">, yet tax incentives targeting the rich are not capped. Further, while </w:t>
      </w:r>
      <w:r w:rsidRPr="00052504">
        <w:rPr>
          <w:rFonts w:eastAsia="Times New Roman" w:cs="Times New Roman"/>
          <w:szCs w:val="24"/>
        </w:rPr>
        <w:lastRenderedPageBreak/>
        <w:t xml:space="preserve">home ownership is encouraged, it is unfortunate that taxpayers who cannot afford to buy homes do not receive a specific tax relief or deduction to cater for the cost of housing. </w:t>
      </w:r>
    </w:p>
    <w:p w14:paraId="0FD2FDF3" w14:textId="0D1D41E2" w:rsidR="00117765" w:rsidRPr="00D45EE4" w:rsidRDefault="00094BAD" w:rsidP="00094BAD">
      <w:pPr>
        <w:pStyle w:val="Heading2"/>
      </w:pPr>
      <w:r>
        <w:t xml:space="preserve">3.3 </w:t>
      </w:r>
      <w:r w:rsidR="00117765" w:rsidRPr="00D45EE4">
        <w:t>Tax Incentives to the Manufacturing Sector</w:t>
      </w:r>
    </w:p>
    <w:p w14:paraId="2C6512F8" w14:textId="060F23E7" w:rsidR="00117765" w:rsidRDefault="00117765" w:rsidP="000A7786">
      <w:pPr>
        <w:rPr>
          <w:rFonts w:eastAsia="Times New Roman" w:cs="Times New Roman"/>
          <w:szCs w:val="24"/>
        </w:rPr>
      </w:pPr>
      <w:r>
        <w:rPr>
          <w:rFonts w:eastAsia="Times New Roman" w:cs="Times New Roman"/>
          <w:szCs w:val="24"/>
        </w:rPr>
        <w:t>The manufacturing sector has also been a beneficiary of various tax incentives, including investment deductions on capital expenditure, VAT exemptions</w:t>
      </w:r>
      <w:r w:rsidR="00D45EE4">
        <w:rPr>
          <w:rFonts w:eastAsia="Times New Roman" w:cs="Times New Roman"/>
          <w:szCs w:val="24"/>
        </w:rPr>
        <w:t>,</w:t>
      </w:r>
      <w:r>
        <w:rPr>
          <w:rFonts w:eastAsia="Times New Roman" w:cs="Times New Roman"/>
          <w:szCs w:val="24"/>
        </w:rPr>
        <w:t xml:space="preserve"> and exemptions from custom duties on importation of machinery used for manufacturing. </w:t>
      </w:r>
    </w:p>
    <w:p w14:paraId="3C9576B5" w14:textId="76F243C2" w:rsidR="00117765" w:rsidRDefault="00117765" w:rsidP="000A7786">
      <w:pPr>
        <w:rPr>
          <w:rFonts w:eastAsia="Times New Roman" w:cs="Times New Roman"/>
          <w:szCs w:val="24"/>
        </w:rPr>
      </w:pPr>
      <w:r>
        <w:rPr>
          <w:rFonts w:eastAsia="Times New Roman" w:cs="Times New Roman"/>
          <w:szCs w:val="24"/>
        </w:rPr>
        <w:t xml:space="preserve">An extremely generous investment deduction was introduced in the manufacturing sector through </w:t>
      </w:r>
      <w:r w:rsidR="00A0782A">
        <w:rPr>
          <w:rFonts w:eastAsia="Times New Roman" w:cs="Times New Roman"/>
          <w:szCs w:val="24"/>
        </w:rPr>
        <w:t>the Finance</w:t>
      </w:r>
      <w:r>
        <w:rPr>
          <w:rFonts w:eastAsia="Times New Roman" w:cs="Times New Roman"/>
          <w:szCs w:val="24"/>
        </w:rPr>
        <w:t xml:space="preserve"> Act, </w:t>
      </w:r>
      <w:r w:rsidR="00D45EE4">
        <w:rPr>
          <w:rFonts w:eastAsia="Times New Roman" w:cs="Times New Roman"/>
          <w:szCs w:val="24"/>
        </w:rPr>
        <w:t xml:space="preserve">2009 </w:t>
      </w:r>
      <w:r>
        <w:rPr>
          <w:rFonts w:eastAsia="Times New Roman" w:cs="Times New Roman"/>
          <w:szCs w:val="24"/>
        </w:rPr>
        <w:t>targeting high value investors. The investors received 150% investment deduction</w:t>
      </w:r>
      <w:r w:rsidRPr="00052504">
        <w:rPr>
          <w:rFonts w:eastAsia="Times New Roman" w:cs="Times New Roman"/>
          <w:szCs w:val="24"/>
        </w:rPr>
        <w:t xml:space="preserve"> </w:t>
      </w:r>
      <w:r>
        <w:rPr>
          <w:rFonts w:eastAsia="Times New Roman" w:cs="Times New Roman"/>
          <w:szCs w:val="24"/>
        </w:rPr>
        <w:t xml:space="preserve">on </w:t>
      </w:r>
      <w:r w:rsidRPr="00052504">
        <w:rPr>
          <w:rFonts w:eastAsia="Times New Roman" w:cs="Times New Roman"/>
          <w:szCs w:val="24"/>
        </w:rPr>
        <w:t xml:space="preserve">installation of machinery </w:t>
      </w:r>
      <w:r>
        <w:rPr>
          <w:rFonts w:eastAsia="Times New Roman" w:cs="Times New Roman"/>
          <w:szCs w:val="24"/>
        </w:rPr>
        <w:t xml:space="preserve">or construction of building </w:t>
      </w:r>
      <w:r w:rsidRPr="00052504">
        <w:rPr>
          <w:rFonts w:eastAsia="Times New Roman" w:cs="Times New Roman"/>
          <w:szCs w:val="24"/>
        </w:rPr>
        <w:t>used for manufacturing</w:t>
      </w:r>
      <w:r>
        <w:rPr>
          <w:rFonts w:eastAsia="Times New Roman" w:cs="Times New Roman"/>
          <w:szCs w:val="24"/>
        </w:rPr>
        <w:t>, provided the investment was more</w:t>
      </w:r>
      <w:r w:rsidRPr="00052504">
        <w:rPr>
          <w:rFonts w:eastAsia="Times New Roman" w:cs="Times New Roman"/>
          <w:szCs w:val="24"/>
        </w:rPr>
        <w:t xml:space="preserve"> than KES 200</w:t>
      </w:r>
      <w:r>
        <w:rPr>
          <w:rFonts w:eastAsia="Times New Roman" w:cs="Times New Roman"/>
          <w:szCs w:val="24"/>
        </w:rPr>
        <w:t xml:space="preserve"> million and located outside Nairobi, Mombasa or Kisumu. All other manufacturers are entitled to 100% investment deduction on their capital expenditure. The Cabinet Secretary for Treasury proposed to limit the 150% investment deduction to 100% through the Finance Bill</w:t>
      </w:r>
      <w:r w:rsidR="00D45EE4">
        <w:rPr>
          <w:rFonts w:eastAsia="Times New Roman" w:cs="Times New Roman"/>
          <w:szCs w:val="24"/>
        </w:rPr>
        <w:t xml:space="preserve">, 2015 </w:t>
      </w:r>
      <w:r>
        <w:rPr>
          <w:rFonts w:eastAsia="Times New Roman" w:cs="Times New Roman"/>
          <w:szCs w:val="24"/>
        </w:rPr>
        <w:t>but this was unsuccessful.</w:t>
      </w:r>
    </w:p>
    <w:p w14:paraId="4CF7C396" w14:textId="77777777" w:rsidR="00117765" w:rsidRDefault="00117765" w:rsidP="000A7786">
      <w:pPr>
        <w:rPr>
          <w:rFonts w:eastAsia="Times New Roman" w:cs="Times New Roman"/>
          <w:szCs w:val="24"/>
        </w:rPr>
      </w:pPr>
      <w:r>
        <w:rPr>
          <w:rFonts w:eastAsia="Times New Roman" w:cs="Times New Roman"/>
          <w:szCs w:val="24"/>
        </w:rPr>
        <w:t>The Finance Ac</w:t>
      </w:r>
      <w:r w:rsidR="00EB47C1">
        <w:rPr>
          <w:rFonts w:eastAsia="Times New Roman" w:cs="Times New Roman"/>
          <w:szCs w:val="24"/>
        </w:rPr>
        <w:t>t</w:t>
      </w:r>
      <w:r w:rsidR="00D45EE4">
        <w:rPr>
          <w:rFonts w:eastAsia="Times New Roman" w:cs="Times New Roman"/>
          <w:szCs w:val="24"/>
        </w:rPr>
        <w:t xml:space="preserve">, 2017 </w:t>
      </w:r>
      <w:r>
        <w:rPr>
          <w:rFonts w:eastAsia="Times New Roman" w:cs="Times New Roman"/>
          <w:szCs w:val="24"/>
        </w:rPr>
        <w:t xml:space="preserve">introduced a tax rebate for manufacturers by allowing them to deduct 130% </w:t>
      </w:r>
      <w:r w:rsidR="00D45EE4">
        <w:rPr>
          <w:rFonts w:eastAsia="Times New Roman" w:cs="Times New Roman"/>
          <w:szCs w:val="24"/>
        </w:rPr>
        <w:t xml:space="preserve">of their </w:t>
      </w:r>
      <w:r w:rsidRPr="00052504">
        <w:rPr>
          <w:rFonts w:eastAsia="Times New Roman" w:cs="Times New Roman"/>
          <w:szCs w:val="24"/>
        </w:rPr>
        <w:t>cost of electricity</w:t>
      </w:r>
      <w:r>
        <w:rPr>
          <w:rFonts w:eastAsia="Times New Roman" w:cs="Times New Roman"/>
          <w:szCs w:val="24"/>
        </w:rPr>
        <w:t xml:space="preserve"> in order to cushion them from high electricity costs. While th</w:t>
      </w:r>
      <w:r w:rsidRPr="00052504">
        <w:rPr>
          <w:rFonts w:eastAsia="Times New Roman" w:cs="Times New Roman"/>
          <w:szCs w:val="24"/>
        </w:rPr>
        <w:t>e manufacturing sector is critical to the Kenyan economy and is a focus area for the Jubilee governments big 4 agenda</w:t>
      </w:r>
      <w:r>
        <w:rPr>
          <w:rFonts w:eastAsia="Times New Roman" w:cs="Times New Roman"/>
          <w:szCs w:val="24"/>
        </w:rPr>
        <w:t xml:space="preserve">, </w:t>
      </w:r>
      <w:r w:rsidRPr="00052504">
        <w:rPr>
          <w:rFonts w:eastAsia="Times New Roman" w:cs="Times New Roman"/>
          <w:szCs w:val="24"/>
        </w:rPr>
        <w:t xml:space="preserve">granting tax incentives of more than 100% especially to huge investments is excessive and </w:t>
      </w:r>
      <w:r>
        <w:rPr>
          <w:rFonts w:eastAsia="Times New Roman" w:cs="Times New Roman"/>
          <w:szCs w:val="24"/>
        </w:rPr>
        <w:t>places a burden on the taxpayers</w:t>
      </w:r>
      <w:r w:rsidRPr="00052504">
        <w:rPr>
          <w:rFonts w:eastAsia="Times New Roman" w:cs="Times New Roman"/>
          <w:szCs w:val="24"/>
        </w:rPr>
        <w:t xml:space="preserve">. </w:t>
      </w:r>
    </w:p>
    <w:p w14:paraId="5817366B" w14:textId="45E5975E" w:rsidR="00117765" w:rsidRDefault="00117765" w:rsidP="000A7786">
      <w:pPr>
        <w:rPr>
          <w:rFonts w:eastAsia="Times New Roman" w:cs="Times New Roman"/>
          <w:szCs w:val="24"/>
        </w:rPr>
      </w:pPr>
      <w:r>
        <w:rPr>
          <w:rFonts w:eastAsia="Times New Roman" w:cs="Times New Roman"/>
          <w:szCs w:val="24"/>
        </w:rPr>
        <w:t>In the period 2009 to 2019, most tax incentives offered to the manufacturing sector were VAT exemptions and exemption from custom duties targeting specific players. Manufacturers of agricultural products were consistent beneficiaries of VAT exemptions which mostly applied to their inputs or raw materials.</w:t>
      </w:r>
      <w:r>
        <w:rPr>
          <w:rStyle w:val="FootnoteReference"/>
          <w:rFonts w:eastAsia="Times New Roman" w:cs="Times New Roman"/>
          <w:szCs w:val="24"/>
        </w:rPr>
        <w:footnoteReference w:id="49"/>
      </w:r>
      <w:r>
        <w:rPr>
          <w:rFonts w:eastAsia="Times New Roman" w:cs="Times New Roman"/>
          <w:szCs w:val="24"/>
        </w:rPr>
        <w:t xml:space="preserve">  </w:t>
      </w:r>
    </w:p>
    <w:p w14:paraId="13ECB962" w14:textId="4D877C59" w:rsidR="003F270D" w:rsidRDefault="003F270D" w:rsidP="000A7786">
      <w:pPr>
        <w:rPr>
          <w:rFonts w:eastAsia="Times New Roman" w:cs="Times New Roman"/>
          <w:szCs w:val="24"/>
        </w:rPr>
      </w:pPr>
      <w:r>
        <w:rPr>
          <w:rFonts w:eastAsia="Times New Roman" w:cs="Times New Roman"/>
          <w:szCs w:val="24"/>
        </w:rPr>
        <w:t>Though manufacturing plays a key role in development, the incentives targeted at the manufacturing sector seem to favour those with the ability to invest vast amounts while ignoring the small manufacturers. The high value requirements set out for manufacturers to enjoy the benefits effectively edge out start-up manufacturing entities and in so doing limit the benefits to the elite.</w:t>
      </w:r>
    </w:p>
    <w:p w14:paraId="0D8F9A6A" w14:textId="257ED7F6" w:rsidR="00117765" w:rsidRPr="00D45EE4" w:rsidRDefault="00094BAD" w:rsidP="00094BAD">
      <w:pPr>
        <w:pStyle w:val="Heading3"/>
        <w:rPr>
          <w:rFonts w:eastAsia="Times New Roman"/>
        </w:rPr>
      </w:pPr>
      <w:r>
        <w:lastRenderedPageBreak/>
        <w:t>3.</w:t>
      </w:r>
      <w:r w:rsidR="00922D16">
        <w:t xml:space="preserve">3.1 </w:t>
      </w:r>
      <w:r w:rsidR="00117765" w:rsidRPr="00D45EE4">
        <w:t>Case study</w:t>
      </w:r>
      <w:r w:rsidR="00D45EE4" w:rsidRPr="00D45EE4">
        <w:t xml:space="preserve">: </w:t>
      </w:r>
      <w:r w:rsidR="00117765" w:rsidRPr="00D45EE4">
        <w:t xml:space="preserve">Tax incentive to select millers </w:t>
      </w:r>
    </w:p>
    <w:p w14:paraId="59238B6E" w14:textId="2B97E5F2" w:rsidR="00117765" w:rsidRPr="00052504" w:rsidRDefault="00117765" w:rsidP="000A7786">
      <w:pPr>
        <w:rPr>
          <w:rFonts w:eastAsia="Times New Roman" w:cs="Times New Roman"/>
          <w:szCs w:val="24"/>
        </w:rPr>
      </w:pPr>
      <w:r w:rsidRPr="00052504">
        <w:rPr>
          <w:rFonts w:eastAsia="Times New Roman" w:cs="Times New Roman"/>
          <w:szCs w:val="24"/>
        </w:rPr>
        <w:t>Tax incentives to millers were substantial in 2011</w:t>
      </w:r>
      <w:r w:rsidR="0079427D">
        <w:rPr>
          <w:rFonts w:eastAsia="Times New Roman" w:cs="Times New Roman"/>
          <w:szCs w:val="24"/>
        </w:rPr>
        <w:t xml:space="preserve"> </w:t>
      </w:r>
      <w:r w:rsidRPr="00052504">
        <w:rPr>
          <w:rFonts w:eastAsia="Times New Roman" w:cs="Times New Roman"/>
          <w:szCs w:val="24"/>
        </w:rPr>
        <w:t>and were argued to be aimed at curbing food shortages in the country.</w:t>
      </w:r>
      <w:r w:rsidRPr="00052504">
        <w:rPr>
          <w:rFonts w:eastAsia="Times New Roman" w:cs="Times New Roman"/>
          <w:szCs w:val="24"/>
          <w:vertAlign w:val="superscript"/>
        </w:rPr>
        <w:footnoteReference w:id="50"/>
      </w:r>
      <w:r w:rsidRPr="00052504">
        <w:rPr>
          <w:rFonts w:eastAsia="Times New Roman" w:cs="Times New Roman"/>
          <w:szCs w:val="24"/>
        </w:rPr>
        <w:t xml:space="preserve"> The tax incentives include</w:t>
      </w:r>
      <w:r>
        <w:rPr>
          <w:rFonts w:eastAsia="Times New Roman" w:cs="Times New Roman"/>
          <w:szCs w:val="24"/>
        </w:rPr>
        <w:t>d</w:t>
      </w:r>
      <w:r w:rsidRPr="00052504">
        <w:rPr>
          <w:rFonts w:eastAsia="Times New Roman" w:cs="Times New Roman"/>
          <w:szCs w:val="24"/>
        </w:rPr>
        <w:t xml:space="preserve"> remission of import duty on wheat grains at 0% instead of 10% for a period of one year, remission of import duty on maize grain at 0% instead of 50% for a period of 6 months, reduced custom duty rate on importation rice at the rate of 30% instead of 75% for a period of one year. The tax incentives would however only apply to gazetted </w:t>
      </w:r>
      <w:r w:rsidR="00EB47C1">
        <w:rPr>
          <w:rFonts w:eastAsia="Times New Roman" w:cs="Times New Roman"/>
          <w:szCs w:val="24"/>
        </w:rPr>
        <w:t>millers.</w:t>
      </w:r>
    </w:p>
    <w:p w14:paraId="43A8DA45" w14:textId="1B1A4C13" w:rsidR="00117765" w:rsidRDefault="00117765" w:rsidP="000A7786">
      <w:pPr>
        <w:rPr>
          <w:rFonts w:eastAsia="Times New Roman" w:cs="Times New Roman"/>
          <w:szCs w:val="24"/>
        </w:rPr>
      </w:pPr>
      <w:r w:rsidRPr="00052504">
        <w:rPr>
          <w:rFonts w:eastAsia="Times New Roman" w:cs="Times New Roman"/>
          <w:szCs w:val="24"/>
        </w:rPr>
        <w:t xml:space="preserve">While curbing food shortages is a valid reason to lower import </w:t>
      </w:r>
      <w:r w:rsidR="00EB75E0">
        <w:rPr>
          <w:rFonts w:eastAsia="Times New Roman" w:cs="Times New Roman"/>
          <w:szCs w:val="24"/>
        </w:rPr>
        <w:t>duties on</w:t>
      </w:r>
      <w:r w:rsidRPr="00052504">
        <w:rPr>
          <w:rFonts w:eastAsia="Times New Roman" w:cs="Times New Roman"/>
          <w:szCs w:val="24"/>
        </w:rPr>
        <w:t xml:space="preserve"> basic foodstuff, 2011 was a highly political year in anticipation of the general election in</w:t>
      </w:r>
      <w:r w:rsidR="00EB47C1">
        <w:rPr>
          <w:rFonts w:eastAsia="Times New Roman" w:cs="Times New Roman"/>
          <w:szCs w:val="24"/>
        </w:rPr>
        <w:t xml:space="preserve"> March</w:t>
      </w:r>
      <w:r w:rsidRPr="00052504">
        <w:rPr>
          <w:rFonts w:eastAsia="Times New Roman" w:cs="Times New Roman"/>
          <w:szCs w:val="24"/>
        </w:rPr>
        <w:t xml:space="preserve"> 201</w:t>
      </w:r>
      <w:r>
        <w:rPr>
          <w:rFonts w:eastAsia="Times New Roman" w:cs="Times New Roman"/>
          <w:szCs w:val="24"/>
        </w:rPr>
        <w:t>3</w:t>
      </w:r>
      <w:r w:rsidRPr="00052504">
        <w:rPr>
          <w:rFonts w:eastAsia="Times New Roman" w:cs="Times New Roman"/>
          <w:szCs w:val="24"/>
        </w:rPr>
        <w:t xml:space="preserve">. The timing of the exemptions cast </w:t>
      </w:r>
      <w:r w:rsidRPr="00EB75E0">
        <w:rPr>
          <w:rFonts w:eastAsia="Times New Roman" w:cs="Times New Roman"/>
          <w:szCs w:val="24"/>
        </w:rPr>
        <w:t xml:space="preserve">doubt on the real purpose of tax incentives especially since they applied to </w:t>
      </w:r>
      <w:r w:rsidR="00EB75E0">
        <w:rPr>
          <w:rFonts w:eastAsia="Times New Roman" w:cs="Times New Roman"/>
          <w:szCs w:val="24"/>
        </w:rPr>
        <w:t xml:space="preserve">only gazetted </w:t>
      </w:r>
      <w:r w:rsidRPr="00EB75E0">
        <w:rPr>
          <w:rFonts w:eastAsia="Times New Roman" w:cs="Times New Roman"/>
          <w:szCs w:val="24"/>
        </w:rPr>
        <w:t>millers whose selection was discretionary.</w:t>
      </w:r>
      <w:r w:rsidRPr="00EB75E0">
        <w:rPr>
          <w:rFonts w:cs="Times New Roman"/>
          <w:szCs w:val="24"/>
        </w:rPr>
        <w:t xml:space="preserve"> Empirical evidence has shown </w:t>
      </w:r>
      <w:r w:rsidRPr="00520939">
        <w:rPr>
          <w:rFonts w:eastAsia="Times New Roman" w:cs="Times New Roman"/>
          <w:szCs w:val="24"/>
        </w:rPr>
        <w:t>that politicians use tax incentives as a bargaining tool with the economic elites, especially around election years in order to obtain financing for their campaigns</w:t>
      </w:r>
      <w:r w:rsidR="00DA343F">
        <w:rPr>
          <w:rFonts w:eastAsia="Times New Roman" w:cs="Times New Roman"/>
          <w:szCs w:val="24"/>
        </w:rPr>
        <w:t>.</w:t>
      </w:r>
      <w:r w:rsidRPr="00520939">
        <w:rPr>
          <w:rStyle w:val="FootnoteReference"/>
          <w:rFonts w:eastAsia="Times New Roman" w:cs="Times New Roman"/>
          <w:szCs w:val="24"/>
        </w:rPr>
        <w:footnoteReference w:id="51"/>
      </w:r>
      <w:r w:rsidR="00340AC2">
        <w:rPr>
          <w:rFonts w:eastAsia="Times New Roman" w:cs="Times New Roman"/>
          <w:szCs w:val="24"/>
        </w:rPr>
        <w:t xml:space="preserve"> Duty remission on otherwise sensitive products which ordinarily attract high duties such as sugar have historically been used for election financing in Kenya</w:t>
      </w:r>
      <w:r w:rsidR="00DA343F">
        <w:rPr>
          <w:rFonts w:eastAsia="Times New Roman" w:cs="Times New Roman"/>
          <w:szCs w:val="24"/>
        </w:rPr>
        <w:t>.</w:t>
      </w:r>
      <w:r w:rsidR="00340AC2">
        <w:rPr>
          <w:rStyle w:val="FootnoteReference"/>
          <w:rFonts w:eastAsia="Times New Roman" w:cs="Times New Roman"/>
          <w:szCs w:val="24"/>
        </w:rPr>
        <w:footnoteReference w:id="52"/>
      </w:r>
      <w:r w:rsidR="00340AC2">
        <w:rPr>
          <w:rFonts w:eastAsia="Times New Roman" w:cs="Times New Roman"/>
          <w:szCs w:val="24"/>
        </w:rPr>
        <w:t xml:space="preserve"> </w:t>
      </w:r>
    </w:p>
    <w:p w14:paraId="52862CD9" w14:textId="09FF5C28" w:rsidR="00117765" w:rsidRPr="00EB75E0" w:rsidRDefault="00922D16" w:rsidP="00922D16">
      <w:pPr>
        <w:pStyle w:val="Heading2"/>
      </w:pPr>
      <w:r>
        <w:t xml:space="preserve">3.4 </w:t>
      </w:r>
      <w:r w:rsidR="00117765" w:rsidRPr="00EB75E0">
        <w:t>Gender Sensitive Tax Incentives</w:t>
      </w:r>
    </w:p>
    <w:p w14:paraId="66C5EEFF" w14:textId="0C8072A3" w:rsidR="00117765" w:rsidRDefault="00117765">
      <w:pPr>
        <w:pStyle w:val="ListParagraph"/>
        <w:pBdr>
          <w:top w:val="nil"/>
          <w:left w:val="nil"/>
          <w:bottom w:val="nil"/>
          <w:right w:val="nil"/>
          <w:between w:val="nil"/>
        </w:pBdr>
        <w:tabs>
          <w:tab w:val="left" w:pos="567"/>
        </w:tabs>
        <w:ind w:left="0"/>
        <w:rPr>
          <w:rFonts w:cs="Times New Roman"/>
          <w:szCs w:val="24"/>
        </w:rPr>
      </w:pPr>
      <w:r w:rsidRPr="00052504">
        <w:rPr>
          <w:rFonts w:cs="Times New Roman"/>
          <w:szCs w:val="24"/>
        </w:rPr>
        <w:t xml:space="preserve">Other than </w:t>
      </w:r>
      <w:r w:rsidR="00DA343F">
        <w:rPr>
          <w:rFonts w:cs="Times New Roman"/>
          <w:szCs w:val="24"/>
        </w:rPr>
        <w:t xml:space="preserve">the </w:t>
      </w:r>
      <w:r>
        <w:rPr>
          <w:rFonts w:cs="Times New Roman"/>
          <w:szCs w:val="24"/>
        </w:rPr>
        <w:t xml:space="preserve">VAT exemption on </w:t>
      </w:r>
      <w:r w:rsidRPr="00052504">
        <w:rPr>
          <w:rFonts w:cs="Times New Roman"/>
          <w:szCs w:val="24"/>
        </w:rPr>
        <w:t>sanitary pads</w:t>
      </w:r>
      <w:r>
        <w:rPr>
          <w:rFonts w:cs="Times New Roman"/>
          <w:szCs w:val="24"/>
        </w:rPr>
        <w:t xml:space="preserve"> introduced in the VAT Act</w:t>
      </w:r>
      <w:r w:rsidRPr="00052504">
        <w:rPr>
          <w:rFonts w:cs="Times New Roman"/>
          <w:szCs w:val="24"/>
        </w:rPr>
        <w:t xml:space="preserve">, </w:t>
      </w:r>
      <w:r w:rsidR="00EB75E0">
        <w:rPr>
          <w:rFonts w:cs="Times New Roman"/>
          <w:szCs w:val="24"/>
        </w:rPr>
        <w:t xml:space="preserve">2013, </w:t>
      </w:r>
      <w:r w:rsidRPr="00052504">
        <w:rPr>
          <w:rFonts w:cs="Times New Roman"/>
          <w:szCs w:val="24"/>
        </w:rPr>
        <w:t xml:space="preserve">tax incentives </w:t>
      </w:r>
      <w:r>
        <w:rPr>
          <w:rFonts w:cs="Times New Roman"/>
          <w:szCs w:val="24"/>
        </w:rPr>
        <w:t xml:space="preserve">granted </w:t>
      </w:r>
      <w:r w:rsidRPr="00052504">
        <w:rPr>
          <w:rFonts w:cs="Times New Roman"/>
          <w:szCs w:val="24"/>
        </w:rPr>
        <w:t xml:space="preserve">during the period 2009 to 2019 were gender neutral in their wording in that they did not </w:t>
      </w:r>
      <w:r>
        <w:rPr>
          <w:rFonts w:cs="Times New Roman"/>
          <w:szCs w:val="24"/>
        </w:rPr>
        <w:t>target</w:t>
      </w:r>
      <w:r w:rsidRPr="00052504">
        <w:rPr>
          <w:rFonts w:cs="Times New Roman"/>
          <w:szCs w:val="24"/>
        </w:rPr>
        <w:t xml:space="preserve"> </w:t>
      </w:r>
      <w:r w:rsidR="00EB75E0">
        <w:rPr>
          <w:rFonts w:cs="Times New Roman"/>
          <w:szCs w:val="24"/>
        </w:rPr>
        <w:t xml:space="preserve">any </w:t>
      </w:r>
      <w:r>
        <w:rPr>
          <w:rFonts w:cs="Times New Roman"/>
          <w:szCs w:val="24"/>
        </w:rPr>
        <w:t xml:space="preserve">specific </w:t>
      </w:r>
      <w:r w:rsidRPr="00052504">
        <w:rPr>
          <w:rFonts w:cs="Times New Roman"/>
          <w:szCs w:val="24"/>
        </w:rPr>
        <w:t>gender.</w:t>
      </w:r>
      <w:r>
        <w:rPr>
          <w:rFonts w:cs="Times New Roman"/>
          <w:szCs w:val="24"/>
        </w:rPr>
        <w:t xml:space="preserve"> </w:t>
      </w:r>
      <w:r w:rsidRPr="00052504">
        <w:rPr>
          <w:rFonts w:cs="Times New Roman"/>
          <w:szCs w:val="24"/>
        </w:rPr>
        <w:t xml:space="preserve">Neutral tax incentives potentially contain implicit bias since they fail to </w:t>
      </w:r>
      <w:proofErr w:type="gramStart"/>
      <w:r w:rsidRPr="00052504">
        <w:rPr>
          <w:rFonts w:cs="Times New Roman"/>
          <w:szCs w:val="24"/>
        </w:rPr>
        <w:t>take into account</w:t>
      </w:r>
      <w:proofErr w:type="gramEnd"/>
      <w:r w:rsidRPr="00052504">
        <w:rPr>
          <w:rFonts w:cs="Times New Roman"/>
          <w:szCs w:val="24"/>
        </w:rPr>
        <w:t xml:space="preserve"> the existing social arrangements that may disadvantage one gender</w:t>
      </w:r>
      <w:r>
        <w:rPr>
          <w:rFonts w:cs="Times New Roman"/>
          <w:szCs w:val="24"/>
        </w:rPr>
        <w:t xml:space="preserve"> and favour another. </w:t>
      </w:r>
    </w:p>
    <w:p w14:paraId="526E96F6" w14:textId="70C814B9" w:rsidR="00117765" w:rsidRPr="00052504" w:rsidRDefault="00117765" w:rsidP="00A70ADA">
      <w:pPr>
        <w:tabs>
          <w:tab w:val="left" w:pos="2047"/>
        </w:tabs>
        <w:rPr>
          <w:rFonts w:cs="Times New Roman"/>
          <w:szCs w:val="24"/>
        </w:rPr>
      </w:pPr>
      <w:r w:rsidRPr="00052504">
        <w:rPr>
          <w:rFonts w:cs="Times New Roman"/>
          <w:szCs w:val="24"/>
        </w:rPr>
        <w:t xml:space="preserve">Women for instance earn lower wages compared to men even for similar job grades, are overrepresented in the informal sector, and have historically been discriminated against in economic </w:t>
      </w:r>
      <w:r w:rsidRPr="00052504">
        <w:rPr>
          <w:rFonts w:cs="Times New Roman"/>
          <w:szCs w:val="24"/>
        </w:rPr>
        <w:lastRenderedPageBreak/>
        <w:t>matters such as ownership of property</w:t>
      </w:r>
      <w:r>
        <w:rPr>
          <w:rFonts w:cs="Times New Roman"/>
          <w:szCs w:val="24"/>
        </w:rPr>
        <w:t>.</w:t>
      </w:r>
      <w:r w:rsidRPr="00052504">
        <w:rPr>
          <w:rStyle w:val="FootnoteReference"/>
          <w:rFonts w:cs="Times New Roman"/>
          <w:szCs w:val="24"/>
        </w:rPr>
        <w:footnoteReference w:id="53"/>
      </w:r>
      <w:r w:rsidRPr="00052504">
        <w:rPr>
          <w:rFonts w:cs="Times New Roman"/>
          <w:szCs w:val="24"/>
        </w:rPr>
        <w:t xml:space="preserve">  </w:t>
      </w:r>
      <w:r>
        <w:rPr>
          <w:rFonts w:cs="Times New Roman"/>
          <w:szCs w:val="24"/>
        </w:rPr>
        <w:t xml:space="preserve">For instance, </w:t>
      </w:r>
      <w:r w:rsidRPr="00052504">
        <w:rPr>
          <w:rFonts w:cs="Times New Roman"/>
          <w:szCs w:val="24"/>
        </w:rPr>
        <w:t>only 35% of women in Kenya own immoveable property</w:t>
      </w:r>
      <w:r w:rsidRPr="00052504">
        <w:rPr>
          <w:rStyle w:val="FootnoteReference"/>
          <w:rFonts w:cs="Times New Roman"/>
          <w:szCs w:val="24"/>
        </w:rPr>
        <w:footnoteReference w:id="54"/>
      </w:r>
      <w:r>
        <w:rPr>
          <w:rFonts w:cs="Times New Roman"/>
          <w:szCs w:val="24"/>
        </w:rPr>
        <w:t xml:space="preserve">, and </w:t>
      </w:r>
      <w:r w:rsidRPr="00052504">
        <w:rPr>
          <w:rFonts w:cs="Times New Roman"/>
          <w:szCs w:val="24"/>
        </w:rPr>
        <w:t>women account for only 1% of all land titles in Kenya</w:t>
      </w:r>
      <w:r w:rsidR="00887192">
        <w:rPr>
          <w:rFonts w:cs="Times New Roman"/>
          <w:szCs w:val="24"/>
        </w:rPr>
        <w:t>.</w:t>
      </w:r>
      <w:r w:rsidRPr="00052504">
        <w:rPr>
          <w:rStyle w:val="FootnoteReference"/>
          <w:rFonts w:cs="Times New Roman"/>
          <w:szCs w:val="24"/>
        </w:rPr>
        <w:footnoteReference w:id="55"/>
      </w:r>
      <w:r w:rsidRPr="00052504">
        <w:rPr>
          <w:rFonts w:cs="Times New Roman"/>
          <w:szCs w:val="24"/>
        </w:rPr>
        <w:t xml:space="preserve"> Underrepresentation of women in the real estate sector implies that most women are unable to participate and benefit from the generous tax incentives offered to real estate owners. </w:t>
      </w:r>
    </w:p>
    <w:p w14:paraId="252500D3" w14:textId="171856E0" w:rsidR="00117765" w:rsidRPr="00052504" w:rsidRDefault="00117765" w:rsidP="00ED542C">
      <w:pPr>
        <w:pStyle w:val="ListParagraph"/>
        <w:pBdr>
          <w:top w:val="nil"/>
          <w:left w:val="nil"/>
          <w:bottom w:val="nil"/>
          <w:right w:val="nil"/>
          <w:between w:val="nil"/>
        </w:pBdr>
        <w:tabs>
          <w:tab w:val="left" w:pos="567"/>
        </w:tabs>
        <w:ind w:left="0"/>
        <w:rPr>
          <w:rFonts w:cs="Times New Roman"/>
          <w:szCs w:val="24"/>
        </w:rPr>
      </w:pPr>
      <w:r w:rsidRPr="00052504">
        <w:rPr>
          <w:rFonts w:cs="Times New Roman"/>
          <w:szCs w:val="24"/>
        </w:rPr>
        <w:t>In Kenya, just like in many other countries, women disproportionately bear the burden of unpaid care as a result of their gendered roles in society</w:t>
      </w:r>
      <w:r>
        <w:rPr>
          <w:rFonts w:cs="Times New Roman"/>
          <w:szCs w:val="24"/>
        </w:rPr>
        <w:t>.</w:t>
      </w:r>
      <w:r w:rsidRPr="00052504">
        <w:rPr>
          <w:rStyle w:val="FootnoteReference"/>
          <w:rFonts w:cs="Times New Roman"/>
          <w:szCs w:val="24"/>
        </w:rPr>
        <w:footnoteReference w:id="56"/>
      </w:r>
      <w:r w:rsidRPr="00052504">
        <w:rPr>
          <w:rFonts w:cs="Times New Roman"/>
          <w:szCs w:val="24"/>
        </w:rPr>
        <w:t xml:space="preserve"> This affects their capacity to participate in paid employment, pay taxes and benefit from social security provisions and public services afforded through the tax system</w:t>
      </w:r>
      <w:r>
        <w:rPr>
          <w:rFonts w:cs="Times New Roman"/>
          <w:szCs w:val="24"/>
        </w:rPr>
        <w:t>.</w:t>
      </w:r>
      <w:r w:rsidRPr="00052504">
        <w:rPr>
          <w:rStyle w:val="FootnoteReference"/>
          <w:rFonts w:cs="Times New Roman"/>
          <w:szCs w:val="24"/>
        </w:rPr>
        <w:footnoteReference w:id="57"/>
      </w:r>
      <w:r w:rsidR="00B535D3">
        <w:rPr>
          <w:rFonts w:cs="Times New Roman"/>
          <w:szCs w:val="24"/>
        </w:rPr>
        <w:t xml:space="preserve"> </w:t>
      </w:r>
      <w:r w:rsidRPr="00052504">
        <w:rPr>
          <w:rFonts w:cs="Times New Roman"/>
          <w:szCs w:val="24"/>
        </w:rPr>
        <w:t>Further women tend to spend more on buying necessities such as food, clothes, school items and medicines than men</w:t>
      </w:r>
      <w:r>
        <w:rPr>
          <w:rFonts w:cs="Times New Roman"/>
          <w:szCs w:val="24"/>
        </w:rPr>
        <w:t>.</w:t>
      </w:r>
      <w:r w:rsidRPr="00052504">
        <w:rPr>
          <w:rStyle w:val="FootnoteReference"/>
          <w:rFonts w:cs="Times New Roman"/>
          <w:szCs w:val="24"/>
        </w:rPr>
        <w:footnoteReference w:id="58"/>
      </w:r>
    </w:p>
    <w:p w14:paraId="179D6204" w14:textId="09EF8CBB" w:rsidR="00117765" w:rsidRDefault="00117765" w:rsidP="008019F4">
      <w:pPr>
        <w:tabs>
          <w:tab w:val="left" w:pos="2047"/>
        </w:tabs>
        <w:rPr>
          <w:rFonts w:cs="Times New Roman"/>
          <w:szCs w:val="24"/>
        </w:rPr>
      </w:pPr>
      <w:r>
        <w:rPr>
          <w:rFonts w:cs="Times New Roman"/>
          <w:szCs w:val="24"/>
        </w:rPr>
        <w:t xml:space="preserve">Following </w:t>
      </w:r>
      <w:r w:rsidRPr="008A16ED">
        <w:rPr>
          <w:rFonts w:cs="Times New Roman"/>
          <w:szCs w:val="24"/>
        </w:rPr>
        <w:t xml:space="preserve">mounting pressure from the IMF to increase revenue generation and collection, Kenya </w:t>
      </w:r>
      <w:r>
        <w:rPr>
          <w:rFonts w:cs="Times New Roman"/>
          <w:szCs w:val="24"/>
        </w:rPr>
        <w:t>overhauled</w:t>
      </w:r>
      <w:r w:rsidRPr="008A16ED">
        <w:rPr>
          <w:rFonts w:cs="Times New Roman"/>
          <w:szCs w:val="24"/>
        </w:rPr>
        <w:t xml:space="preserve"> its VAT regime</w:t>
      </w:r>
      <w:r>
        <w:rPr>
          <w:rFonts w:cs="Times New Roman"/>
          <w:szCs w:val="24"/>
        </w:rPr>
        <w:t xml:space="preserve"> in 2013.</w:t>
      </w:r>
      <w:r w:rsidRPr="008A16ED">
        <w:rPr>
          <w:rStyle w:val="FootnoteReference"/>
          <w:rFonts w:cs="Times New Roman"/>
          <w:szCs w:val="24"/>
        </w:rPr>
        <w:footnoteReference w:id="59"/>
      </w:r>
      <w:r>
        <w:rPr>
          <w:rFonts w:cs="Times New Roman"/>
          <w:szCs w:val="24"/>
        </w:rPr>
        <w:t xml:space="preserve"> This was aimed at expanding the tax base by removing VAT exemptions and shifting previously zero-rated items to VAT exempt. Following the overhaul of the VAT Act in 2013, sanitary pads were moved from the list of </w:t>
      </w:r>
      <w:r w:rsidR="001A0FED">
        <w:rPr>
          <w:rFonts w:cs="Times New Roman"/>
          <w:szCs w:val="24"/>
        </w:rPr>
        <w:t>zero-rated</w:t>
      </w:r>
      <w:r>
        <w:rPr>
          <w:rFonts w:cs="Times New Roman"/>
          <w:szCs w:val="24"/>
        </w:rPr>
        <w:t xml:space="preserve"> items to VAT exempted items. Other essential goods and services which had previously been zero</w:t>
      </w:r>
      <w:r w:rsidR="001A0FED">
        <w:rPr>
          <w:rFonts w:cs="Times New Roman"/>
          <w:szCs w:val="24"/>
        </w:rPr>
        <w:t>-</w:t>
      </w:r>
      <w:r>
        <w:rPr>
          <w:rFonts w:cs="Times New Roman"/>
          <w:szCs w:val="24"/>
        </w:rPr>
        <w:t xml:space="preserve">rated such as basic food stuff, agricultural inputs and medical supplies became VAT exempt. </w:t>
      </w:r>
    </w:p>
    <w:p w14:paraId="0BC5F23F" w14:textId="4A409670" w:rsidR="00117765" w:rsidRDefault="00117765" w:rsidP="00C92800">
      <w:pPr>
        <w:tabs>
          <w:tab w:val="left" w:pos="2047"/>
        </w:tabs>
        <w:rPr>
          <w:rFonts w:cs="Times New Roman"/>
          <w:szCs w:val="24"/>
        </w:rPr>
      </w:pPr>
      <w:r w:rsidRPr="00052504">
        <w:rPr>
          <w:rFonts w:cs="Times New Roman"/>
          <w:szCs w:val="24"/>
        </w:rPr>
        <w:t xml:space="preserve">Removal of </w:t>
      </w:r>
      <w:r>
        <w:rPr>
          <w:rFonts w:cs="Times New Roman"/>
          <w:szCs w:val="24"/>
        </w:rPr>
        <w:t xml:space="preserve">the </w:t>
      </w:r>
      <w:r w:rsidRPr="00052504">
        <w:rPr>
          <w:rFonts w:cs="Times New Roman"/>
          <w:szCs w:val="24"/>
        </w:rPr>
        <w:t xml:space="preserve">essential goods </w:t>
      </w:r>
      <w:r>
        <w:rPr>
          <w:rFonts w:cs="Times New Roman"/>
          <w:szCs w:val="24"/>
        </w:rPr>
        <w:t xml:space="preserve">and services </w:t>
      </w:r>
      <w:r w:rsidRPr="00052504">
        <w:rPr>
          <w:rFonts w:cs="Times New Roman"/>
          <w:szCs w:val="24"/>
        </w:rPr>
        <w:t>from zero</w:t>
      </w:r>
      <w:r w:rsidR="00D44997">
        <w:rPr>
          <w:rFonts w:cs="Times New Roman"/>
          <w:szCs w:val="24"/>
        </w:rPr>
        <w:t>-</w:t>
      </w:r>
      <w:r w:rsidRPr="00052504">
        <w:rPr>
          <w:rFonts w:cs="Times New Roman"/>
          <w:szCs w:val="24"/>
        </w:rPr>
        <w:t xml:space="preserve">rating to exempt reduces the intended effect of lowering costs since manufacturers of exempt supplies pass the cost of input VAT </w:t>
      </w:r>
      <w:r w:rsidR="00D44997">
        <w:rPr>
          <w:rFonts w:cs="Times New Roman"/>
          <w:szCs w:val="24"/>
        </w:rPr>
        <w:t>to the final consumer</w:t>
      </w:r>
      <w:r w:rsidRPr="00052504">
        <w:rPr>
          <w:rFonts w:cs="Times New Roman"/>
          <w:szCs w:val="24"/>
        </w:rPr>
        <w:t xml:space="preserve">. The price of sanitary pads for instance is still high in Kenya thus unaffordable to many </w:t>
      </w:r>
      <w:r w:rsidRPr="00052504">
        <w:rPr>
          <w:rFonts w:cs="Times New Roman"/>
          <w:szCs w:val="24"/>
        </w:rPr>
        <w:lastRenderedPageBreak/>
        <w:t>poor women</w:t>
      </w:r>
      <w:r>
        <w:rPr>
          <w:rFonts w:cs="Times New Roman"/>
          <w:szCs w:val="24"/>
        </w:rPr>
        <w:t>.</w:t>
      </w:r>
      <w:r w:rsidRPr="00052504">
        <w:rPr>
          <w:rStyle w:val="FootnoteReference"/>
          <w:rFonts w:cs="Times New Roman"/>
          <w:szCs w:val="24"/>
        </w:rPr>
        <w:footnoteReference w:id="60"/>
      </w:r>
      <w:r w:rsidRPr="00052504">
        <w:rPr>
          <w:rFonts w:cs="Times New Roman"/>
          <w:szCs w:val="24"/>
        </w:rPr>
        <w:t xml:space="preserve"> This underscores the need for increased government action such as zero-rating of VAT </w:t>
      </w:r>
      <w:r>
        <w:rPr>
          <w:rFonts w:cs="Times New Roman"/>
          <w:szCs w:val="24"/>
        </w:rPr>
        <w:t xml:space="preserve">on basic goods </w:t>
      </w:r>
      <w:r w:rsidRPr="00052504">
        <w:rPr>
          <w:rFonts w:cs="Times New Roman"/>
          <w:szCs w:val="24"/>
        </w:rPr>
        <w:t xml:space="preserve">instead of </w:t>
      </w:r>
      <w:r>
        <w:rPr>
          <w:rFonts w:cs="Times New Roman"/>
          <w:szCs w:val="24"/>
        </w:rPr>
        <w:t xml:space="preserve">granting them VAT exemption. </w:t>
      </w:r>
      <w:r w:rsidRPr="00052504">
        <w:rPr>
          <w:rFonts w:cs="Times New Roman"/>
          <w:szCs w:val="24"/>
        </w:rPr>
        <w:t xml:space="preserve"> </w:t>
      </w:r>
    </w:p>
    <w:p w14:paraId="43EB169B" w14:textId="77777777" w:rsidR="00117765" w:rsidRPr="00052504" w:rsidRDefault="00117765" w:rsidP="00921783">
      <w:pPr>
        <w:tabs>
          <w:tab w:val="left" w:pos="2047"/>
        </w:tabs>
        <w:rPr>
          <w:rFonts w:cs="Times New Roman"/>
          <w:szCs w:val="24"/>
        </w:rPr>
      </w:pPr>
      <w:r>
        <w:rPr>
          <w:rFonts w:cs="Times New Roman"/>
          <w:szCs w:val="24"/>
        </w:rPr>
        <w:t>High p</w:t>
      </w:r>
      <w:r w:rsidRPr="00052504">
        <w:rPr>
          <w:rFonts w:cs="Times New Roman"/>
          <w:szCs w:val="24"/>
        </w:rPr>
        <w:t xml:space="preserve">articipation </w:t>
      </w:r>
      <w:r>
        <w:rPr>
          <w:rFonts w:cs="Times New Roman"/>
          <w:szCs w:val="24"/>
        </w:rPr>
        <w:t xml:space="preserve">of women </w:t>
      </w:r>
      <w:r w:rsidRPr="00052504">
        <w:rPr>
          <w:rFonts w:cs="Times New Roman"/>
          <w:szCs w:val="24"/>
        </w:rPr>
        <w:t xml:space="preserve">in the informal sector </w:t>
      </w:r>
      <w:r>
        <w:rPr>
          <w:rFonts w:cs="Times New Roman"/>
          <w:szCs w:val="24"/>
        </w:rPr>
        <w:t xml:space="preserve">and unpaid care </w:t>
      </w:r>
      <w:r w:rsidRPr="00052504">
        <w:rPr>
          <w:rFonts w:cs="Times New Roman"/>
          <w:szCs w:val="24"/>
        </w:rPr>
        <w:t xml:space="preserve">means that women have lower incomes than men. Low incomes reduce women’s access to capital from financial institutions. As a result, women cannot benefit from the generous tax incentives that require minimum capital investment of high value amounts. </w:t>
      </w:r>
    </w:p>
    <w:p w14:paraId="1DA1FCDE" w14:textId="0BA1FCD0" w:rsidR="00117765" w:rsidRPr="00520939" w:rsidRDefault="00922D16" w:rsidP="00B55F29">
      <w:pPr>
        <w:pStyle w:val="Heading2"/>
      </w:pPr>
      <w:r>
        <w:t>3.</w:t>
      </w:r>
      <w:r w:rsidR="00B55F29">
        <w:t xml:space="preserve">5 </w:t>
      </w:r>
      <w:r w:rsidR="00117765" w:rsidRPr="00520939">
        <w:t xml:space="preserve">Tax incentives </w:t>
      </w:r>
      <w:r w:rsidR="00B55F29">
        <w:t>in t</w:t>
      </w:r>
      <w:r w:rsidR="00117765" w:rsidRPr="00520939">
        <w:t xml:space="preserve">he extractive sector </w:t>
      </w:r>
    </w:p>
    <w:p w14:paraId="6A6EA1B8" w14:textId="73C0C150" w:rsidR="00677D76" w:rsidRDefault="00677D76" w:rsidP="00677D76">
      <w:r>
        <w:t>The extractives sector has the potential to generate tax revenues for social and economic development goals</w:t>
      </w:r>
      <w:r w:rsidR="00062302">
        <w:t>.</w:t>
      </w:r>
      <w:r>
        <w:rPr>
          <w:rStyle w:val="FootnoteReference"/>
        </w:rPr>
        <w:footnoteReference w:id="61"/>
      </w:r>
      <w:r>
        <w:t xml:space="preserve"> Empirical research from Africa shows that the extractive’s sector’s contribution to increase in revenues has however not been commensurate to Africa’s resource rich nature</w:t>
      </w:r>
      <w:r w:rsidR="00062302">
        <w:t>.</w:t>
      </w:r>
      <w:r>
        <w:rPr>
          <w:rStyle w:val="FootnoteReference"/>
        </w:rPr>
        <w:footnoteReference w:id="62"/>
      </w:r>
      <w:r>
        <w:t xml:space="preserve"> This has been attributed in part to the grant of generous but harmful tax incentives which are initially stated to be geared towards encouraging the development of the extractives sector</w:t>
      </w:r>
      <w:r w:rsidR="00062302">
        <w:t>.</w:t>
      </w:r>
      <w:r>
        <w:rPr>
          <w:rStyle w:val="FootnoteReference"/>
        </w:rPr>
        <w:footnoteReference w:id="63"/>
      </w:r>
      <w:r>
        <w:t xml:space="preserve"> The conclusion of double taxation treaties also poses the risk of loss of </w:t>
      </w:r>
      <w:r w:rsidRPr="00677D76">
        <w:t xml:space="preserve">taxing rights in respect of income and capital raised by extractive </w:t>
      </w:r>
      <w:r w:rsidR="0047787D">
        <w:t xml:space="preserve">activities taking place within </w:t>
      </w:r>
      <w:r>
        <w:t>a country’s</w:t>
      </w:r>
      <w:r w:rsidRPr="00677D76">
        <w:t xml:space="preserve"> jurisdiction</w:t>
      </w:r>
      <w:r w:rsidR="00CF7868">
        <w:t>.</w:t>
      </w:r>
      <w:r>
        <w:rPr>
          <w:rStyle w:val="FootnoteReference"/>
        </w:rPr>
        <w:footnoteReference w:id="64"/>
      </w:r>
    </w:p>
    <w:p w14:paraId="313EFE37" w14:textId="3B6B6FF0" w:rsidR="0047787D" w:rsidRDefault="00677D76" w:rsidP="00DE00BB">
      <w:pPr>
        <w:pBdr>
          <w:top w:val="nil"/>
          <w:left w:val="nil"/>
          <w:bottom w:val="nil"/>
          <w:right w:val="nil"/>
          <w:between w:val="nil"/>
        </w:pBdr>
        <w:tabs>
          <w:tab w:val="left" w:pos="567"/>
        </w:tabs>
        <w:rPr>
          <w:rFonts w:cs="Times New Roman"/>
          <w:szCs w:val="24"/>
        </w:rPr>
      </w:pPr>
      <w:r>
        <w:rPr>
          <w:rFonts w:cs="Times New Roman"/>
          <w:szCs w:val="24"/>
        </w:rPr>
        <w:t xml:space="preserve">Up until 2014, </w:t>
      </w:r>
      <w:r w:rsidR="0047787D">
        <w:rPr>
          <w:rFonts w:cs="Times New Roman"/>
          <w:szCs w:val="24"/>
        </w:rPr>
        <w:t xml:space="preserve">there was not much sector specific tax </w:t>
      </w:r>
      <w:r w:rsidR="00CF7868">
        <w:rPr>
          <w:rFonts w:cs="Times New Roman"/>
          <w:szCs w:val="24"/>
        </w:rPr>
        <w:t>incentives</w:t>
      </w:r>
      <w:r w:rsidR="0047787D">
        <w:rPr>
          <w:rFonts w:cs="Times New Roman"/>
          <w:szCs w:val="24"/>
        </w:rPr>
        <w:t xml:space="preserve"> with respect to the extractives sector</w:t>
      </w:r>
      <w:r w:rsidR="00CF7868">
        <w:rPr>
          <w:rFonts w:cs="Times New Roman"/>
          <w:szCs w:val="24"/>
        </w:rPr>
        <w:t xml:space="preserve">. The only notable </w:t>
      </w:r>
      <w:r w:rsidR="008127DE">
        <w:rPr>
          <w:rFonts w:cs="Times New Roman"/>
          <w:szCs w:val="24"/>
        </w:rPr>
        <w:t>one was a</w:t>
      </w:r>
      <w:r w:rsidRPr="00677D76">
        <w:rPr>
          <w:rFonts w:cs="Times New Roman"/>
          <w:szCs w:val="24"/>
        </w:rPr>
        <w:t xml:space="preserve">n exemption </w:t>
      </w:r>
      <w:r w:rsidR="000A19C0">
        <w:rPr>
          <w:rFonts w:cs="Times New Roman"/>
          <w:szCs w:val="24"/>
        </w:rPr>
        <w:t xml:space="preserve">on import duty </w:t>
      </w:r>
      <w:r w:rsidR="000A19C0" w:rsidRPr="000A19C0">
        <w:rPr>
          <w:rFonts w:cs="Times New Roman"/>
          <w:szCs w:val="24"/>
        </w:rPr>
        <w:t>on the importation o</w:t>
      </w:r>
      <w:r>
        <w:rPr>
          <w:rFonts w:cs="Times New Roman"/>
          <w:szCs w:val="24"/>
        </w:rPr>
        <w:t>f machinery used in exploration</w:t>
      </w:r>
      <w:r w:rsidR="0047787D">
        <w:rPr>
          <w:rFonts w:cs="Times New Roman"/>
          <w:szCs w:val="24"/>
        </w:rPr>
        <w:t xml:space="preserve"> in 2009</w:t>
      </w:r>
      <w:r w:rsidR="000A19C0" w:rsidRPr="000A19C0">
        <w:rPr>
          <w:rFonts w:cs="Times New Roman"/>
          <w:szCs w:val="24"/>
        </w:rPr>
        <w:t xml:space="preserve">. </w:t>
      </w:r>
    </w:p>
    <w:p w14:paraId="58AB4CCF" w14:textId="797528DF" w:rsidR="00117765" w:rsidRDefault="000A19C0" w:rsidP="0047787D">
      <w:pPr>
        <w:pBdr>
          <w:top w:val="nil"/>
          <w:left w:val="nil"/>
          <w:bottom w:val="nil"/>
          <w:right w:val="nil"/>
          <w:between w:val="nil"/>
        </w:pBdr>
        <w:tabs>
          <w:tab w:val="left" w:pos="567"/>
        </w:tabs>
        <w:rPr>
          <w:rFonts w:cs="Times New Roman"/>
          <w:szCs w:val="24"/>
        </w:rPr>
      </w:pPr>
      <w:r w:rsidRPr="000A19C0">
        <w:rPr>
          <w:rFonts w:cs="Times New Roman"/>
          <w:szCs w:val="24"/>
        </w:rPr>
        <w:t xml:space="preserve">Through the </w:t>
      </w:r>
      <w:r w:rsidR="0047787D">
        <w:rPr>
          <w:rFonts w:cs="Times New Roman"/>
          <w:szCs w:val="24"/>
        </w:rPr>
        <w:t>F</w:t>
      </w:r>
      <w:r w:rsidRPr="000A19C0">
        <w:rPr>
          <w:rFonts w:cs="Times New Roman"/>
          <w:szCs w:val="24"/>
        </w:rPr>
        <w:t>inance Act,</w:t>
      </w:r>
      <w:r w:rsidR="0047787D">
        <w:rPr>
          <w:rFonts w:cs="Times New Roman"/>
          <w:szCs w:val="24"/>
        </w:rPr>
        <w:t xml:space="preserve"> 2014</w:t>
      </w:r>
      <w:r w:rsidRPr="000A19C0">
        <w:rPr>
          <w:rFonts w:cs="Times New Roman"/>
          <w:szCs w:val="24"/>
        </w:rPr>
        <w:t xml:space="preserve"> the government overhauled the taxation regime for the extractive sector</w:t>
      </w:r>
      <w:r w:rsidR="0047787D">
        <w:rPr>
          <w:rFonts w:cs="Times New Roman"/>
          <w:szCs w:val="24"/>
        </w:rPr>
        <w:t xml:space="preserve"> and provided a new comprehensive taxation regime for the extractives sector</w:t>
      </w:r>
      <w:r w:rsidRPr="000A19C0">
        <w:rPr>
          <w:rFonts w:cs="Times New Roman"/>
          <w:szCs w:val="24"/>
        </w:rPr>
        <w:t xml:space="preserve">. </w:t>
      </w:r>
      <w:r w:rsidR="0047787D">
        <w:rPr>
          <w:rFonts w:cs="Times New Roman"/>
          <w:szCs w:val="24"/>
        </w:rPr>
        <w:t xml:space="preserve">The new regime provided various incentives to the extractives sector. </w:t>
      </w:r>
      <w:r w:rsidRPr="000A19C0">
        <w:rPr>
          <w:rFonts w:cs="Times New Roman"/>
          <w:szCs w:val="24"/>
        </w:rPr>
        <w:t xml:space="preserve">One of the key incentives </w:t>
      </w:r>
      <w:r w:rsidR="0047787D">
        <w:rPr>
          <w:rFonts w:cs="Times New Roman"/>
          <w:szCs w:val="24"/>
        </w:rPr>
        <w:t xml:space="preserve">was the right to </w:t>
      </w:r>
      <w:r w:rsidRPr="000A19C0">
        <w:rPr>
          <w:rFonts w:cs="Times New Roman"/>
          <w:szCs w:val="24"/>
        </w:rPr>
        <w:t xml:space="preserve">carry forward their losses indefinitely. </w:t>
      </w:r>
      <w:r w:rsidR="0047787D">
        <w:rPr>
          <w:rFonts w:cs="Times New Roman"/>
          <w:szCs w:val="24"/>
        </w:rPr>
        <w:t xml:space="preserve">Whereas it is arguable that this </w:t>
      </w:r>
      <w:proofErr w:type="gramStart"/>
      <w:r w:rsidR="0047787D">
        <w:rPr>
          <w:rFonts w:cs="Times New Roman"/>
          <w:szCs w:val="24"/>
        </w:rPr>
        <w:t>was a reflection of</w:t>
      </w:r>
      <w:proofErr w:type="gramEnd"/>
      <w:r w:rsidR="0047787D">
        <w:rPr>
          <w:rFonts w:cs="Times New Roman"/>
          <w:szCs w:val="24"/>
        </w:rPr>
        <w:t xml:space="preserve"> the huge capital outlay as well as </w:t>
      </w:r>
      <w:r w:rsidR="00E620EA">
        <w:rPr>
          <w:rFonts w:cs="Times New Roman"/>
          <w:szCs w:val="24"/>
        </w:rPr>
        <w:t xml:space="preserve">the time it takes to get to commercial production </w:t>
      </w:r>
      <w:r w:rsidR="0047787D">
        <w:rPr>
          <w:rFonts w:cs="Times New Roman"/>
          <w:szCs w:val="24"/>
        </w:rPr>
        <w:t xml:space="preserve">it is significant that </w:t>
      </w:r>
      <w:r w:rsidRPr="000A19C0">
        <w:rPr>
          <w:rFonts w:cs="Times New Roman"/>
          <w:szCs w:val="24"/>
        </w:rPr>
        <w:t xml:space="preserve">companies in </w:t>
      </w:r>
      <w:r w:rsidRPr="000A19C0">
        <w:rPr>
          <w:rFonts w:cs="Times New Roman"/>
          <w:szCs w:val="24"/>
        </w:rPr>
        <w:lastRenderedPageBreak/>
        <w:t xml:space="preserve">other sectors </w:t>
      </w:r>
      <w:r w:rsidR="0047787D">
        <w:rPr>
          <w:rFonts w:cs="Times New Roman"/>
          <w:szCs w:val="24"/>
        </w:rPr>
        <w:t>are only allowed to</w:t>
      </w:r>
      <w:r w:rsidRPr="000A19C0">
        <w:rPr>
          <w:rFonts w:cs="Times New Roman"/>
          <w:szCs w:val="24"/>
        </w:rPr>
        <w:t xml:space="preserve"> carry forward losses </w:t>
      </w:r>
      <w:r w:rsidR="0047787D">
        <w:rPr>
          <w:rFonts w:cs="Times New Roman"/>
          <w:szCs w:val="24"/>
        </w:rPr>
        <w:t xml:space="preserve">for up to 10 years. The other notable </w:t>
      </w:r>
      <w:r w:rsidR="00E620EA">
        <w:rPr>
          <w:rFonts w:cs="Times New Roman"/>
          <w:szCs w:val="24"/>
        </w:rPr>
        <w:t>incentives granted include</w:t>
      </w:r>
      <w:r w:rsidR="0047787D">
        <w:rPr>
          <w:rFonts w:cs="Times New Roman"/>
          <w:szCs w:val="24"/>
        </w:rPr>
        <w:t xml:space="preserve"> </w:t>
      </w:r>
      <w:r w:rsidR="0047787D" w:rsidRPr="0047787D">
        <w:rPr>
          <w:rFonts w:cs="Times New Roman"/>
          <w:szCs w:val="24"/>
        </w:rPr>
        <w:t xml:space="preserve">the right to depreciate machinery first used to undertake operations under a prospecting right at one </w:t>
      </w:r>
      <w:r w:rsidR="0047787D">
        <w:rPr>
          <w:rFonts w:cs="Times New Roman"/>
          <w:szCs w:val="24"/>
        </w:rPr>
        <w:t>hundred percent</w:t>
      </w:r>
      <w:r w:rsidR="00C67354">
        <w:rPr>
          <w:rFonts w:cs="Times New Roman"/>
          <w:szCs w:val="24"/>
        </w:rPr>
        <w:t>,</w:t>
      </w:r>
      <w:r w:rsidR="0047787D">
        <w:rPr>
          <w:rFonts w:cs="Times New Roman"/>
          <w:szCs w:val="24"/>
        </w:rPr>
        <w:t xml:space="preserve"> allowable deductions for extraction and development expenditure at the rate of </w:t>
      </w:r>
      <w:r w:rsidR="0047787D" w:rsidRPr="0047787D">
        <w:rPr>
          <w:rFonts w:cs="Times New Roman"/>
          <w:szCs w:val="24"/>
        </w:rPr>
        <w:t>20% until the expenditure has been fully deducted</w:t>
      </w:r>
      <w:r w:rsidR="0047787D">
        <w:rPr>
          <w:rFonts w:cs="Times New Roman"/>
          <w:szCs w:val="24"/>
        </w:rPr>
        <w:t xml:space="preserve"> and allowances </w:t>
      </w:r>
      <w:r w:rsidR="0047787D" w:rsidRPr="0047787D">
        <w:rPr>
          <w:rFonts w:cs="Times New Roman"/>
          <w:szCs w:val="24"/>
        </w:rPr>
        <w:t xml:space="preserve">for deduction of rehabilitation </w:t>
      </w:r>
      <w:r w:rsidR="0047787D">
        <w:rPr>
          <w:rFonts w:cs="Times New Roman"/>
          <w:szCs w:val="24"/>
        </w:rPr>
        <w:t xml:space="preserve">and decommissioning expenditure. </w:t>
      </w:r>
    </w:p>
    <w:p w14:paraId="3EAE9051" w14:textId="09C27438" w:rsidR="00407294" w:rsidRDefault="00E620EA" w:rsidP="00407294">
      <w:pPr>
        <w:pBdr>
          <w:top w:val="nil"/>
          <w:left w:val="nil"/>
          <w:bottom w:val="nil"/>
          <w:right w:val="nil"/>
          <w:between w:val="nil"/>
        </w:pBdr>
        <w:tabs>
          <w:tab w:val="left" w:pos="567"/>
        </w:tabs>
        <w:rPr>
          <w:rFonts w:cs="Times New Roman"/>
          <w:szCs w:val="24"/>
        </w:rPr>
      </w:pPr>
      <w:r>
        <w:rPr>
          <w:rFonts w:cs="Times New Roman"/>
          <w:szCs w:val="24"/>
        </w:rPr>
        <w:t xml:space="preserve">On indirect taxation, </w:t>
      </w:r>
      <w:r w:rsidRPr="00E620EA">
        <w:rPr>
          <w:rFonts w:cs="Times New Roman"/>
          <w:szCs w:val="24"/>
        </w:rPr>
        <w:t>Para</w:t>
      </w:r>
      <w:r w:rsidR="00C67354">
        <w:rPr>
          <w:rFonts w:cs="Times New Roman"/>
          <w:szCs w:val="24"/>
        </w:rPr>
        <w:t>graph</w:t>
      </w:r>
      <w:r w:rsidRPr="00E620EA">
        <w:rPr>
          <w:rFonts w:cs="Times New Roman"/>
          <w:szCs w:val="24"/>
        </w:rPr>
        <w:t xml:space="preserve"> 29 of </w:t>
      </w:r>
      <w:r>
        <w:rPr>
          <w:rFonts w:cs="Times New Roman"/>
          <w:szCs w:val="24"/>
        </w:rPr>
        <w:t xml:space="preserve">the </w:t>
      </w:r>
      <w:r w:rsidRPr="00E620EA">
        <w:rPr>
          <w:rFonts w:cs="Times New Roman"/>
          <w:szCs w:val="24"/>
        </w:rPr>
        <w:t>VAT</w:t>
      </w:r>
      <w:r>
        <w:rPr>
          <w:rFonts w:cs="Times New Roman"/>
          <w:szCs w:val="24"/>
        </w:rPr>
        <w:t xml:space="preserve"> Act,</w:t>
      </w:r>
      <w:r w:rsidRPr="00E620EA">
        <w:rPr>
          <w:rFonts w:cs="Times New Roman"/>
          <w:szCs w:val="24"/>
        </w:rPr>
        <w:t xml:space="preserve"> 2013 exempts taxable supplies (goods and services), excluding motor vehicles, imported or purchased for direct and exclusive use in oil exploration, by a company granted specified licenses, upon recommendation by the Cabinet Secretary responsible for the Ministry concerned.</w:t>
      </w:r>
    </w:p>
    <w:p w14:paraId="699C6C61" w14:textId="77777777" w:rsidR="00117765" w:rsidRPr="004C090B" w:rsidRDefault="00117765" w:rsidP="00520939">
      <w:pPr>
        <w:pStyle w:val="Heading1"/>
        <w:numPr>
          <w:ilvl w:val="0"/>
          <w:numId w:val="1"/>
        </w:numPr>
        <w:spacing w:before="120"/>
        <w:contextualSpacing/>
        <w:rPr>
          <w:rFonts w:cs="Times New Roman"/>
          <w:szCs w:val="24"/>
        </w:rPr>
      </w:pPr>
      <w:bookmarkStart w:id="6" w:name="_Toc61638213"/>
      <w:r w:rsidRPr="004C090B">
        <w:rPr>
          <w:rFonts w:cs="Times New Roman"/>
          <w:szCs w:val="24"/>
        </w:rPr>
        <w:t xml:space="preserve">Critical Actors </w:t>
      </w:r>
      <w:r w:rsidR="00F65C79">
        <w:rPr>
          <w:rFonts w:cs="Times New Roman"/>
          <w:szCs w:val="24"/>
        </w:rPr>
        <w:t>w</w:t>
      </w:r>
      <w:r w:rsidRPr="004C090B">
        <w:rPr>
          <w:rFonts w:cs="Times New Roman"/>
          <w:szCs w:val="24"/>
        </w:rPr>
        <w:t xml:space="preserve">ho </w:t>
      </w:r>
      <w:r w:rsidR="00F65C79">
        <w:rPr>
          <w:rFonts w:cs="Times New Roman"/>
          <w:szCs w:val="24"/>
        </w:rPr>
        <w:t>influenced</w:t>
      </w:r>
      <w:r w:rsidRPr="004C090B">
        <w:rPr>
          <w:rFonts w:cs="Times New Roman"/>
          <w:szCs w:val="24"/>
        </w:rPr>
        <w:t xml:space="preserve"> granting of Tax Incentives Kenya </w:t>
      </w:r>
      <w:r w:rsidR="00F65C79">
        <w:rPr>
          <w:rFonts w:cs="Times New Roman"/>
          <w:szCs w:val="24"/>
        </w:rPr>
        <w:t xml:space="preserve">between </w:t>
      </w:r>
      <w:r w:rsidRPr="004C090B">
        <w:rPr>
          <w:rFonts w:cs="Times New Roman"/>
          <w:szCs w:val="24"/>
        </w:rPr>
        <w:t>2009 to 2019</w:t>
      </w:r>
      <w:bookmarkEnd w:id="6"/>
    </w:p>
    <w:p w14:paraId="30F6B4A8" w14:textId="34988BCC" w:rsidR="00117765" w:rsidRPr="00052504" w:rsidRDefault="00117765" w:rsidP="00850C94">
      <w:pPr>
        <w:rPr>
          <w:rFonts w:cs="Times New Roman"/>
          <w:szCs w:val="24"/>
        </w:rPr>
      </w:pPr>
      <w:r w:rsidRPr="00052504">
        <w:rPr>
          <w:rFonts w:cs="Times New Roman"/>
          <w:szCs w:val="24"/>
        </w:rPr>
        <w:t xml:space="preserve">Formulation of tax laws is not just a technical process. The tax process </w:t>
      </w:r>
      <w:proofErr w:type="gramStart"/>
      <w:r w:rsidRPr="00052504">
        <w:rPr>
          <w:rFonts w:cs="Times New Roman"/>
          <w:szCs w:val="24"/>
        </w:rPr>
        <w:t>is entails</w:t>
      </w:r>
      <w:proofErr w:type="gramEnd"/>
      <w:r w:rsidRPr="00052504">
        <w:rPr>
          <w:rFonts w:cs="Times New Roman"/>
          <w:szCs w:val="24"/>
        </w:rPr>
        <w:t xml:space="preserve"> intense lobbying and bargaining among different actors.  The push for tax reforms was once considered to be an exclusive domain for the IMF, National Treasury, politicians, and tax experts. Recent studies have observed that the actors in tax policy debates have widened and now include entrepreneurs and civil society organisations. Interest groups, which comprise of individuals and corporates with shared interests, have increasingly become involved in tax policy matters, especially with respect to tax incentives</w:t>
      </w:r>
      <w:r w:rsidR="00A418F2">
        <w:rPr>
          <w:rFonts w:cs="Times New Roman"/>
          <w:szCs w:val="24"/>
        </w:rPr>
        <w:t>.</w:t>
      </w:r>
      <w:r w:rsidRPr="00052504">
        <w:rPr>
          <w:rStyle w:val="FootnoteReference"/>
          <w:rFonts w:cs="Times New Roman"/>
          <w:szCs w:val="24"/>
        </w:rPr>
        <w:footnoteReference w:id="65"/>
      </w:r>
      <w:r w:rsidRPr="00052504">
        <w:rPr>
          <w:rFonts w:cs="Times New Roman"/>
          <w:szCs w:val="24"/>
        </w:rPr>
        <w:t xml:space="preserve"> </w:t>
      </w:r>
      <w:r>
        <w:rPr>
          <w:rFonts w:cs="Times New Roman"/>
          <w:szCs w:val="24"/>
        </w:rPr>
        <w:t xml:space="preserve">The tax incentives granted in the period 2009 to 2019 were mostly a result of intense lobbying by powerful corporates, associations, political elites and in most cases, concerted effort among all the three.  </w:t>
      </w:r>
    </w:p>
    <w:p w14:paraId="037D6EB2" w14:textId="41780C31" w:rsidR="00117765" w:rsidRPr="00520939" w:rsidRDefault="00750EA9" w:rsidP="00B55F29">
      <w:pPr>
        <w:pStyle w:val="Heading2"/>
      </w:pPr>
      <w:r>
        <w:t xml:space="preserve">4.1 </w:t>
      </w:r>
      <w:r w:rsidRPr="00F65C79">
        <w:t>Political</w:t>
      </w:r>
      <w:r w:rsidR="00117765" w:rsidRPr="00F65C79">
        <w:t xml:space="preserve"> Elites influence on Tax Laws</w:t>
      </w:r>
    </w:p>
    <w:p w14:paraId="7E0C5816" w14:textId="3F4E1BD6" w:rsidR="00117765" w:rsidRPr="00052504" w:rsidRDefault="00117765" w:rsidP="00850C94">
      <w:pPr>
        <w:rPr>
          <w:rFonts w:cs="Times New Roman"/>
          <w:szCs w:val="24"/>
        </w:rPr>
      </w:pPr>
      <w:r w:rsidRPr="00052504">
        <w:rPr>
          <w:rFonts w:cs="Times New Roman"/>
          <w:szCs w:val="24"/>
        </w:rPr>
        <w:t xml:space="preserve">Political elites refer to individuals occupying </w:t>
      </w:r>
      <w:r w:rsidRPr="00052504">
        <w:rPr>
          <w:rFonts w:eastAsia="Times New Roman" w:cs="Times New Roman"/>
          <w:szCs w:val="24"/>
        </w:rPr>
        <w:t>institutions of political power such as the executive, judicial officers and the legislature. According to a study by New World Wealth, the wealthiest families in Kenya are politicians who control over 50% of the wealth in Kenya</w:t>
      </w:r>
      <w:r w:rsidR="0050103E">
        <w:rPr>
          <w:rFonts w:eastAsia="Times New Roman" w:cs="Times New Roman"/>
          <w:szCs w:val="24"/>
        </w:rPr>
        <w:t>.</w:t>
      </w:r>
      <w:r w:rsidRPr="00052504">
        <w:rPr>
          <w:rStyle w:val="FootnoteReference"/>
          <w:rFonts w:eastAsia="Times New Roman" w:cs="Times New Roman"/>
          <w:szCs w:val="24"/>
        </w:rPr>
        <w:footnoteReference w:id="66"/>
      </w:r>
      <w:r w:rsidRPr="00052504">
        <w:rPr>
          <w:rFonts w:eastAsia="Times New Roman" w:cs="Times New Roman"/>
          <w:szCs w:val="24"/>
        </w:rPr>
        <w:t xml:space="preserve"> The link between politics and wealth dates back to the decolonisation period where indigenous leaders who inherited state power used their power to accumulate wealth, mostly land. Indigenous leaders </w:t>
      </w:r>
      <w:r w:rsidRPr="00052504">
        <w:rPr>
          <w:rFonts w:cs="Times New Roman"/>
          <w:szCs w:val="24"/>
        </w:rPr>
        <w:t xml:space="preserve">continued in the </w:t>
      </w:r>
      <w:r w:rsidRPr="00052504">
        <w:rPr>
          <w:rFonts w:cs="Times New Roman"/>
          <w:szCs w:val="24"/>
        </w:rPr>
        <w:lastRenderedPageBreak/>
        <w:t>colonial administration policy of consolidating political power to enable economic exploitation of resources for their benefit</w:t>
      </w:r>
      <w:r w:rsidR="004D1239">
        <w:rPr>
          <w:rFonts w:cs="Times New Roman"/>
          <w:szCs w:val="24"/>
        </w:rPr>
        <w:t>.</w:t>
      </w:r>
      <w:r w:rsidR="000A19C0">
        <w:rPr>
          <w:rStyle w:val="FootnoteReference"/>
          <w:rFonts w:cs="Times New Roman"/>
          <w:szCs w:val="24"/>
        </w:rPr>
        <w:footnoteReference w:id="67"/>
      </w:r>
      <w:r w:rsidRPr="00052504">
        <w:rPr>
          <w:rFonts w:cs="Times New Roman"/>
          <w:szCs w:val="24"/>
        </w:rPr>
        <w:t xml:space="preserve"> This was achieved by influencing legislation. The link between wealth and politics in Kenya and the history of power being used to dominate by influencing legislation may explain the outcome of tax policies which favour the rich.</w:t>
      </w:r>
    </w:p>
    <w:p w14:paraId="151F844D" w14:textId="138D246E" w:rsidR="00117765" w:rsidRPr="00052504" w:rsidRDefault="00117765" w:rsidP="00850C94">
      <w:pPr>
        <w:rPr>
          <w:rFonts w:cs="Times New Roman"/>
          <w:szCs w:val="24"/>
        </w:rPr>
      </w:pPr>
      <w:r w:rsidRPr="00052504">
        <w:rPr>
          <w:rFonts w:cs="Times New Roman"/>
          <w:szCs w:val="24"/>
        </w:rPr>
        <w:t>For several decades, state officers were exempted from paying taxes on their salaries and allowances</w:t>
      </w:r>
      <w:r w:rsidR="000A19C0">
        <w:rPr>
          <w:rStyle w:val="FootnoteReference"/>
          <w:rFonts w:cs="Times New Roman"/>
          <w:szCs w:val="24"/>
        </w:rPr>
        <w:footnoteReference w:id="68"/>
      </w:r>
      <w:r w:rsidRPr="00052504">
        <w:rPr>
          <w:rFonts w:cs="Times New Roman"/>
          <w:szCs w:val="24"/>
        </w:rPr>
        <w:t xml:space="preserve"> and efforts to subject their incomes to tax were shot down by MPs on several occasions. Taxation of state officers was finally</w:t>
      </w:r>
      <w:r w:rsidR="00AC0EC7">
        <w:rPr>
          <w:rFonts w:cs="Times New Roman"/>
          <w:szCs w:val="24"/>
        </w:rPr>
        <w:t xml:space="preserve"> </w:t>
      </w:r>
      <w:proofErr w:type="gramStart"/>
      <w:r w:rsidRPr="00052504">
        <w:rPr>
          <w:rFonts w:cs="Times New Roman"/>
          <w:szCs w:val="24"/>
        </w:rPr>
        <w:t>effected</w:t>
      </w:r>
      <w:proofErr w:type="gramEnd"/>
      <w:r w:rsidRPr="00052504">
        <w:rPr>
          <w:rFonts w:cs="Times New Roman"/>
          <w:szCs w:val="24"/>
        </w:rPr>
        <w:t xml:space="preserve"> through a change in the 2010 Constitution which prohibited any state officer from being exempted from taxes. In response to imposition of taxes, MPs increased their salaries to cushion themselves against the tax</w:t>
      </w:r>
      <w:r w:rsidRPr="00052504">
        <w:rPr>
          <w:rStyle w:val="FootnoteReference"/>
          <w:rFonts w:cs="Times New Roman"/>
          <w:szCs w:val="24"/>
        </w:rPr>
        <w:footnoteReference w:id="69"/>
      </w:r>
      <w:r w:rsidRPr="00052504">
        <w:rPr>
          <w:rFonts w:cs="Times New Roman"/>
          <w:szCs w:val="24"/>
        </w:rPr>
        <w:t xml:space="preserve"> . </w:t>
      </w:r>
    </w:p>
    <w:p w14:paraId="75232F93" w14:textId="77777777" w:rsidR="00117765" w:rsidRPr="00052504" w:rsidRDefault="00F65C79" w:rsidP="00850C94">
      <w:pPr>
        <w:rPr>
          <w:rFonts w:cs="Times New Roman"/>
          <w:szCs w:val="24"/>
        </w:rPr>
      </w:pPr>
      <w:r>
        <w:rPr>
          <w:rFonts w:cs="Times New Roman"/>
          <w:szCs w:val="24"/>
        </w:rPr>
        <w:t>The r</w:t>
      </w:r>
      <w:r w:rsidR="00117765" w:rsidRPr="00052504">
        <w:rPr>
          <w:rFonts w:cs="Times New Roman"/>
          <w:szCs w:val="24"/>
        </w:rPr>
        <w:t xml:space="preserve">eluctance by MPs to pay taxes points to the wider issue of political elite’s reluctance to share in the burden of taxation. It also explains why MPs continue to approve tax incentives favouring the rich in that they directly benefit from the tax incentives. The MPs can also use the incentives to bargain with the rich for political favours such as campaign financing. </w:t>
      </w:r>
    </w:p>
    <w:p w14:paraId="61E4FDAE" w14:textId="0034927D" w:rsidR="00117765" w:rsidRPr="00520939" w:rsidRDefault="00B55F29" w:rsidP="00B55F29">
      <w:pPr>
        <w:pStyle w:val="Heading3"/>
        <w:rPr>
          <w:b/>
        </w:rPr>
      </w:pPr>
      <w:r>
        <w:t xml:space="preserve">4.1.1 </w:t>
      </w:r>
      <w:r w:rsidR="00117765" w:rsidRPr="006A12E7">
        <w:t>Case study</w:t>
      </w:r>
      <w:r w:rsidR="00117765" w:rsidRPr="00C6499E">
        <w:t xml:space="preserve">:  Political Elites Influence on Taxation of Capital Gains in Real Estate </w:t>
      </w:r>
    </w:p>
    <w:p w14:paraId="28E4EFFA" w14:textId="77777777" w:rsidR="00117765" w:rsidRDefault="00117765" w:rsidP="00850C94">
      <w:pPr>
        <w:rPr>
          <w:rFonts w:cs="Times New Roman"/>
          <w:szCs w:val="24"/>
        </w:rPr>
      </w:pPr>
      <w:r w:rsidRPr="00052504">
        <w:rPr>
          <w:rFonts w:cs="Times New Roman"/>
          <w:szCs w:val="24"/>
        </w:rPr>
        <w:t xml:space="preserve">An example of how political elites use legislation for personal economic interests was displayed by the strong opposition by MPs against reintroduction of capital gains tax on sale of property and shares which had been suspended in 1985. </w:t>
      </w:r>
    </w:p>
    <w:p w14:paraId="71D715A5" w14:textId="6F9F2A6B" w:rsidR="00117765" w:rsidRPr="00052504" w:rsidRDefault="00117765" w:rsidP="00850C94">
      <w:pPr>
        <w:rPr>
          <w:rFonts w:cs="Times New Roman"/>
          <w:szCs w:val="24"/>
        </w:rPr>
      </w:pPr>
      <w:r>
        <w:rPr>
          <w:rFonts w:cs="Times New Roman"/>
          <w:szCs w:val="24"/>
        </w:rPr>
        <w:t xml:space="preserve">In justifying their opposition to the tax, </w:t>
      </w:r>
      <w:r w:rsidRPr="00052504">
        <w:rPr>
          <w:rFonts w:cs="Times New Roman"/>
          <w:szCs w:val="24"/>
        </w:rPr>
        <w:t xml:space="preserve">MPs cited </w:t>
      </w:r>
      <w:r>
        <w:rPr>
          <w:rFonts w:cs="Times New Roman"/>
          <w:szCs w:val="24"/>
        </w:rPr>
        <w:t xml:space="preserve">several </w:t>
      </w:r>
      <w:r w:rsidRPr="00052504">
        <w:rPr>
          <w:rFonts w:cs="Times New Roman"/>
          <w:szCs w:val="24"/>
        </w:rPr>
        <w:t xml:space="preserve">reasons </w:t>
      </w:r>
      <w:r>
        <w:rPr>
          <w:rFonts w:cs="Times New Roman"/>
          <w:szCs w:val="24"/>
        </w:rPr>
        <w:t>such as</w:t>
      </w:r>
      <w:r w:rsidRPr="00052504">
        <w:rPr>
          <w:rFonts w:cs="Times New Roman"/>
          <w:szCs w:val="24"/>
        </w:rPr>
        <w:t xml:space="preserve"> that the tax would stifle investments</w:t>
      </w:r>
      <w:r>
        <w:rPr>
          <w:rFonts w:cs="Times New Roman"/>
          <w:szCs w:val="24"/>
        </w:rPr>
        <w:t xml:space="preserve">, </w:t>
      </w:r>
      <w:r w:rsidRPr="00052504">
        <w:rPr>
          <w:rFonts w:cs="Times New Roman"/>
          <w:szCs w:val="24"/>
        </w:rPr>
        <w:t>that the t</w:t>
      </w:r>
      <w:r w:rsidR="00DE00BB">
        <w:rPr>
          <w:rFonts w:cs="Times New Roman"/>
          <w:szCs w:val="24"/>
        </w:rPr>
        <w:t xml:space="preserve">ax would increase cost of rent </w:t>
      </w:r>
      <w:r w:rsidRPr="00052504">
        <w:rPr>
          <w:rFonts w:cs="Times New Roman"/>
          <w:szCs w:val="24"/>
        </w:rPr>
        <w:t xml:space="preserve">thus harming the poor etc. John Mbadi who argued for the reintroduction of CGT in 2013 observed that the main reason the MPs were reluctant to pass the proposal was not that it would negatively impact the economy but that it would directly impact them. He </w:t>
      </w:r>
      <w:r w:rsidR="00F65C79">
        <w:rPr>
          <w:rFonts w:cs="Times New Roman"/>
          <w:szCs w:val="24"/>
        </w:rPr>
        <w:t xml:space="preserve">stated that: </w:t>
      </w:r>
    </w:p>
    <w:p w14:paraId="63665440" w14:textId="77777777" w:rsidR="00117765" w:rsidRPr="007F51BA" w:rsidRDefault="00117765" w:rsidP="00520939">
      <w:pPr>
        <w:ind w:left="720"/>
        <w:rPr>
          <w:rFonts w:eastAsia="Times New Roman" w:cs="Times New Roman"/>
          <w:i/>
          <w:iCs/>
          <w:szCs w:val="24"/>
          <w:lang w:val="en-US"/>
        </w:rPr>
      </w:pPr>
      <w:r w:rsidRPr="00052504">
        <w:rPr>
          <w:rFonts w:eastAsia="Times New Roman" w:cs="Times New Roman"/>
          <w:szCs w:val="24"/>
          <w:lang w:val="en-US"/>
        </w:rPr>
        <w:t>‘</w:t>
      </w:r>
      <w:r w:rsidRPr="007F51BA">
        <w:rPr>
          <w:rFonts w:eastAsia="Times New Roman" w:cs="Times New Roman"/>
          <w:i/>
          <w:iCs/>
          <w:szCs w:val="24"/>
          <w:lang w:val="en-US"/>
        </w:rPr>
        <w:t xml:space="preserve">It is unfortunate that my amendments have been declined by the Committee; allow me to just say two words. I have realized that it is very difficult, painfully so, to tax the rich in this </w:t>
      </w:r>
      <w:r w:rsidRPr="007F51BA">
        <w:rPr>
          <w:rFonts w:eastAsia="Times New Roman" w:cs="Times New Roman"/>
          <w:i/>
          <w:iCs/>
          <w:szCs w:val="24"/>
          <w:lang w:val="en-US"/>
        </w:rPr>
        <w:lastRenderedPageBreak/>
        <w:t>country. It is not true that if you introduce capital gains tax, it will affect adversely the capital market in this country……</w:t>
      </w:r>
    </w:p>
    <w:p w14:paraId="67BAF816" w14:textId="77777777" w:rsidR="00117765" w:rsidRPr="007F51BA" w:rsidRDefault="00117765" w:rsidP="00520939">
      <w:pPr>
        <w:ind w:left="720"/>
        <w:rPr>
          <w:rFonts w:cs="Times New Roman"/>
          <w:i/>
          <w:iCs/>
          <w:szCs w:val="24"/>
        </w:rPr>
      </w:pPr>
      <w:r w:rsidRPr="007F51BA">
        <w:rPr>
          <w:rFonts w:eastAsia="Times New Roman" w:cs="Times New Roman"/>
          <w:i/>
          <w:iCs/>
          <w:szCs w:val="24"/>
          <w:lang w:val="en-US"/>
        </w:rPr>
        <w:t xml:space="preserve">In this country, the moment you try to tax the rich, they will come up with all </w:t>
      </w:r>
      <w:proofErr w:type="gramStart"/>
      <w:r w:rsidRPr="007F51BA">
        <w:rPr>
          <w:rFonts w:eastAsia="Times New Roman" w:cs="Times New Roman"/>
          <w:i/>
          <w:iCs/>
          <w:szCs w:val="24"/>
          <w:lang w:val="en-US"/>
        </w:rPr>
        <w:t>manner</w:t>
      </w:r>
      <w:proofErr w:type="gramEnd"/>
      <w:r w:rsidRPr="007F51BA">
        <w:rPr>
          <w:rFonts w:eastAsia="Times New Roman" w:cs="Times New Roman"/>
          <w:i/>
          <w:iCs/>
          <w:szCs w:val="24"/>
          <w:lang w:val="en-US"/>
        </w:rPr>
        <w:t xml:space="preserve"> of arguments, like it is going to discourage </w:t>
      </w:r>
      <w:proofErr w:type="gramStart"/>
      <w:r w:rsidRPr="007F51BA">
        <w:rPr>
          <w:rFonts w:eastAsia="Times New Roman" w:cs="Times New Roman"/>
          <w:i/>
          <w:iCs/>
          <w:szCs w:val="24"/>
          <w:lang w:val="en-US"/>
        </w:rPr>
        <w:t>investment</w:t>
      </w:r>
      <w:proofErr w:type="gramEnd"/>
      <w:r w:rsidRPr="007F51BA">
        <w:rPr>
          <w:rFonts w:eastAsia="Times New Roman" w:cs="Times New Roman"/>
          <w:i/>
          <w:iCs/>
          <w:szCs w:val="24"/>
          <w:lang w:val="en-US"/>
        </w:rPr>
        <w:t xml:space="preserve"> or you are scaring away investors. Who are these investors? It is us. It is you and </w:t>
      </w:r>
      <w:proofErr w:type="gramStart"/>
      <w:r w:rsidRPr="007F51BA">
        <w:rPr>
          <w:rFonts w:eastAsia="Times New Roman" w:cs="Times New Roman"/>
          <w:i/>
          <w:iCs/>
          <w:szCs w:val="24"/>
          <w:lang w:val="en-US"/>
        </w:rPr>
        <w:t>I.</w:t>
      </w:r>
      <w:proofErr w:type="gramEnd"/>
      <w:r w:rsidRPr="007F51BA">
        <w:rPr>
          <w:rFonts w:eastAsia="Times New Roman" w:cs="Times New Roman"/>
          <w:i/>
          <w:iCs/>
          <w:szCs w:val="24"/>
          <w:lang w:val="en-US"/>
        </w:rPr>
        <w:t xml:space="preserve"> These Hon. Members are protecting themselves; let them not pretend that they are protecting investments.”</w:t>
      </w:r>
      <w:r w:rsidRPr="007F51BA">
        <w:rPr>
          <w:rFonts w:eastAsia="Times New Roman" w:cs="Times New Roman"/>
          <w:i/>
          <w:iCs/>
          <w:szCs w:val="24"/>
          <w:vertAlign w:val="superscript"/>
          <w:lang w:val="en-US"/>
        </w:rPr>
        <w:footnoteReference w:id="70"/>
      </w:r>
    </w:p>
    <w:p w14:paraId="0ACC3FDC" w14:textId="2EA7A1FE" w:rsidR="00117765" w:rsidRPr="00052504" w:rsidRDefault="00117765" w:rsidP="00850C94">
      <w:pPr>
        <w:rPr>
          <w:rFonts w:cs="Times New Roman"/>
          <w:szCs w:val="24"/>
        </w:rPr>
      </w:pPr>
      <w:r w:rsidRPr="00052504">
        <w:rPr>
          <w:rFonts w:cs="Times New Roman"/>
          <w:szCs w:val="24"/>
        </w:rPr>
        <w:t>Due to pressure from the public, MPs finally approved reintroduction of capital gains tax in 2014</w:t>
      </w:r>
      <w:r>
        <w:rPr>
          <w:rFonts w:cs="Times New Roman"/>
          <w:szCs w:val="24"/>
        </w:rPr>
        <w:t xml:space="preserve"> at a </w:t>
      </w:r>
      <w:r w:rsidRPr="00052504">
        <w:rPr>
          <w:rFonts w:cs="Times New Roman"/>
          <w:szCs w:val="24"/>
        </w:rPr>
        <w:t>reduced</w:t>
      </w:r>
      <w:r>
        <w:rPr>
          <w:rFonts w:cs="Times New Roman"/>
          <w:szCs w:val="24"/>
        </w:rPr>
        <w:t xml:space="preserve"> rate of </w:t>
      </w:r>
      <w:r w:rsidRPr="00052504">
        <w:rPr>
          <w:rFonts w:cs="Times New Roman"/>
          <w:szCs w:val="24"/>
        </w:rPr>
        <w:t xml:space="preserve">5% from an earlier rate of 10% prior to the suspension in 1985.  </w:t>
      </w:r>
      <w:r w:rsidR="00A90635">
        <w:rPr>
          <w:rFonts w:cs="Times New Roman"/>
          <w:szCs w:val="24"/>
        </w:rPr>
        <w:t>A p</w:t>
      </w:r>
      <w:r>
        <w:rPr>
          <w:rFonts w:cs="Times New Roman"/>
          <w:szCs w:val="24"/>
        </w:rPr>
        <w:t xml:space="preserve">roposal in the 2019 Finance Bill to </w:t>
      </w:r>
      <w:r w:rsidRPr="00052504">
        <w:rPr>
          <w:rFonts w:cs="Times New Roman"/>
          <w:szCs w:val="24"/>
        </w:rPr>
        <w:t xml:space="preserve">increase the </w:t>
      </w:r>
      <w:r w:rsidR="00A90635">
        <w:rPr>
          <w:rFonts w:cs="Times New Roman"/>
          <w:szCs w:val="24"/>
        </w:rPr>
        <w:t>capital gains tax</w:t>
      </w:r>
      <w:r w:rsidRPr="00052504">
        <w:rPr>
          <w:rFonts w:cs="Times New Roman"/>
          <w:szCs w:val="24"/>
        </w:rPr>
        <w:t xml:space="preserve"> rate from 5% to 12.5% in 2019 </w:t>
      </w:r>
      <w:r>
        <w:rPr>
          <w:rFonts w:cs="Times New Roman"/>
          <w:szCs w:val="24"/>
        </w:rPr>
        <w:t>was not approved by MPs.</w:t>
      </w:r>
      <w:r w:rsidRPr="00052504">
        <w:rPr>
          <w:rFonts w:cs="Times New Roman"/>
          <w:szCs w:val="24"/>
        </w:rPr>
        <w:t xml:space="preserve"> </w:t>
      </w:r>
    </w:p>
    <w:p w14:paraId="58BA828F" w14:textId="1AEFAADA" w:rsidR="00117765" w:rsidRPr="00520939" w:rsidRDefault="00136FC7" w:rsidP="00B55F29">
      <w:pPr>
        <w:pStyle w:val="Heading3"/>
        <w:rPr>
          <w:b/>
        </w:rPr>
      </w:pPr>
      <w:r>
        <w:t xml:space="preserve">4.1.2 </w:t>
      </w:r>
      <w:r w:rsidR="00117765" w:rsidRPr="006A12E7">
        <w:t>Case Study</w:t>
      </w:r>
      <w:r w:rsidR="00117765" w:rsidRPr="00C6499E">
        <w:t xml:space="preserve">:  Influence of the Executive on Tax Laws </w:t>
      </w:r>
    </w:p>
    <w:p w14:paraId="062F852A" w14:textId="38085B55" w:rsidR="00117765" w:rsidRPr="00052504" w:rsidRDefault="00117765" w:rsidP="00850C94">
      <w:pPr>
        <w:rPr>
          <w:rFonts w:cs="Times New Roman"/>
          <w:szCs w:val="24"/>
        </w:rPr>
      </w:pPr>
      <w:r w:rsidRPr="00052504">
        <w:rPr>
          <w:rFonts w:cs="Times New Roman"/>
          <w:szCs w:val="24"/>
        </w:rPr>
        <w:t>The Kenyatta family is another example of how pervasive political influence on tax laws for personal gain is. The Kenyatta family has deep political ties in Kenya, with 2 members of the family having occupied/occupying the president’s office and senior government positions over time</w:t>
      </w:r>
      <w:r w:rsidR="00340AC2">
        <w:rPr>
          <w:rFonts w:cs="Times New Roman"/>
          <w:szCs w:val="24"/>
        </w:rPr>
        <w:t xml:space="preserve">. </w:t>
      </w:r>
      <w:r w:rsidRPr="00340AC2">
        <w:rPr>
          <w:rFonts w:cs="Times New Roman"/>
          <w:szCs w:val="24"/>
        </w:rPr>
        <w:t>Other members of the family have held or currently hold senior executive or legislative positions</w:t>
      </w:r>
      <w:r w:rsidR="00A04EA7">
        <w:rPr>
          <w:rFonts w:cs="Times New Roman"/>
          <w:szCs w:val="24"/>
        </w:rPr>
        <w:t>.</w:t>
      </w:r>
      <w:r w:rsidR="000317E4">
        <w:rPr>
          <w:rStyle w:val="FootnoteReference"/>
          <w:rFonts w:cs="Times New Roman"/>
          <w:szCs w:val="24"/>
        </w:rPr>
        <w:footnoteReference w:id="71"/>
      </w:r>
      <w:r w:rsidRPr="00340AC2">
        <w:rPr>
          <w:rFonts w:cs="Times New Roman"/>
          <w:szCs w:val="24"/>
        </w:rPr>
        <w:t xml:space="preserve"> The</w:t>
      </w:r>
      <w:r w:rsidRPr="00052504">
        <w:rPr>
          <w:rFonts w:cs="Times New Roman"/>
          <w:szCs w:val="24"/>
        </w:rPr>
        <w:t xml:space="preserve"> Family has business interests in many sectors of the economy ranging from real estate, milk processing, hospitality, media and banking. The Kenyatta family business dynasty has expanded significantly since Uhuru Kenyatta became the president in 2013 and some of their businesses have benefitted from tax incentives introduced during Uhuru’s presidency. </w:t>
      </w:r>
    </w:p>
    <w:p w14:paraId="68144E3C" w14:textId="4FD22125" w:rsidR="00117765" w:rsidRPr="000F5A5E" w:rsidRDefault="00136FC7" w:rsidP="00136FC7">
      <w:pPr>
        <w:pStyle w:val="Heading4"/>
      </w:pPr>
      <w:r>
        <w:t xml:space="preserve">4.1.2.1 </w:t>
      </w:r>
      <w:r w:rsidR="00117765" w:rsidRPr="000F5A5E">
        <w:t>Northlands</w:t>
      </w:r>
      <w:r w:rsidR="00310A85" w:rsidRPr="000F5A5E">
        <w:t xml:space="preserve"> </w:t>
      </w:r>
      <w:r w:rsidR="00BC0DA0" w:rsidRPr="000F5A5E">
        <w:t>Project</w:t>
      </w:r>
    </w:p>
    <w:p w14:paraId="6E0A338E" w14:textId="44518513" w:rsidR="00BC0DA0" w:rsidRDefault="00BC0DA0" w:rsidP="00BC0DA0">
      <w:pPr>
        <w:spacing w:before="240"/>
        <w:rPr>
          <w:rFonts w:cs="Times New Roman"/>
          <w:color w:val="000000"/>
          <w:szCs w:val="24"/>
        </w:rPr>
      </w:pPr>
      <w:r w:rsidRPr="00052504">
        <w:rPr>
          <w:rFonts w:cs="Times New Roman"/>
          <w:color w:val="000000"/>
          <w:szCs w:val="24"/>
        </w:rPr>
        <w:t>The family owns the Northlands project, a massive real estate development on 11,000</w:t>
      </w:r>
      <w:r>
        <w:rPr>
          <w:rFonts w:cs="Times New Roman"/>
          <w:color w:val="000000"/>
          <w:szCs w:val="24"/>
        </w:rPr>
        <w:t xml:space="preserve"> </w:t>
      </w:r>
      <w:r w:rsidRPr="00052504">
        <w:rPr>
          <w:rFonts w:cs="Times New Roman"/>
          <w:color w:val="000000"/>
          <w:szCs w:val="24"/>
        </w:rPr>
        <w:t xml:space="preserve">acres which comprises of residential houses, commercial buildings, and industrial park, recreational park, a </w:t>
      </w:r>
      <w:r w:rsidRPr="00052504">
        <w:rPr>
          <w:rFonts w:cs="Times New Roman"/>
          <w:color w:val="000000"/>
          <w:szCs w:val="24"/>
        </w:rPr>
        <w:lastRenderedPageBreak/>
        <w:t>special economic zone, education facilities among others</w:t>
      </w:r>
      <w:r>
        <w:rPr>
          <w:rFonts w:cs="Times New Roman"/>
          <w:color w:val="000000"/>
          <w:szCs w:val="24"/>
        </w:rPr>
        <w:t>.</w:t>
      </w:r>
      <w:r w:rsidRPr="00052504">
        <w:rPr>
          <w:rStyle w:val="FootnoteReference"/>
          <w:rFonts w:cs="Times New Roman"/>
          <w:color w:val="000000"/>
          <w:szCs w:val="24"/>
        </w:rPr>
        <w:footnoteReference w:id="72"/>
      </w:r>
      <w:r w:rsidRPr="00052504">
        <w:rPr>
          <w:rFonts w:cs="Times New Roman"/>
          <w:color w:val="000000"/>
          <w:szCs w:val="24"/>
        </w:rPr>
        <w:t xml:space="preserve"> The project which is estimated at KES 500 billion would benefit from investment deduction at 150% (</w:t>
      </w:r>
      <w:r>
        <w:rPr>
          <w:rFonts w:cs="Times New Roman"/>
          <w:color w:val="000000"/>
          <w:szCs w:val="24"/>
        </w:rPr>
        <w:t>Finance Act 2009</w:t>
      </w:r>
      <w:r w:rsidRPr="00052504">
        <w:rPr>
          <w:rFonts w:cs="Times New Roman"/>
          <w:color w:val="000000"/>
          <w:szCs w:val="24"/>
        </w:rPr>
        <w:t>), lower corporation tax for construction of more than 400 residential houses (F</w:t>
      </w:r>
      <w:r>
        <w:rPr>
          <w:rFonts w:cs="Times New Roman"/>
          <w:color w:val="000000"/>
          <w:szCs w:val="24"/>
        </w:rPr>
        <w:t xml:space="preserve">inance </w:t>
      </w:r>
      <w:r w:rsidRPr="00052504">
        <w:rPr>
          <w:rFonts w:cs="Times New Roman"/>
          <w:color w:val="000000"/>
          <w:szCs w:val="24"/>
        </w:rPr>
        <w:t>A</w:t>
      </w:r>
      <w:r>
        <w:rPr>
          <w:rFonts w:cs="Times New Roman"/>
          <w:color w:val="000000"/>
          <w:szCs w:val="24"/>
        </w:rPr>
        <w:t xml:space="preserve">ct, </w:t>
      </w:r>
      <w:r w:rsidRPr="00052504">
        <w:rPr>
          <w:rFonts w:cs="Times New Roman"/>
          <w:color w:val="000000"/>
          <w:szCs w:val="24"/>
        </w:rPr>
        <w:t>2016) and exemption from VAT on supplies to be used in the construction of the industrial and recreation parks (</w:t>
      </w:r>
      <w:r>
        <w:rPr>
          <w:rFonts w:cs="Times New Roman"/>
          <w:color w:val="000000"/>
          <w:szCs w:val="24"/>
        </w:rPr>
        <w:t xml:space="preserve">Finance Act, </w:t>
      </w:r>
      <w:r w:rsidRPr="00052504">
        <w:rPr>
          <w:rFonts w:cs="Times New Roman"/>
          <w:color w:val="000000"/>
          <w:szCs w:val="24"/>
        </w:rPr>
        <w:t xml:space="preserve">2015). Further, should the planned special economic zone be approved, the project would benefit from a </w:t>
      </w:r>
      <w:r w:rsidR="00D548AE" w:rsidRPr="00052504">
        <w:rPr>
          <w:rFonts w:cs="Times New Roman"/>
          <w:color w:val="000000"/>
          <w:szCs w:val="24"/>
        </w:rPr>
        <w:t>10</w:t>
      </w:r>
      <w:r w:rsidR="00D548AE">
        <w:rPr>
          <w:rFonts w:cs="Times New Roman"/>
          <w:color w:val="000000"/>
          <w:szCs w:val="24"/>
        </w:rPr>
        <w:t>-year</w:t>
      </w:r>
      <w:r w:rsidRPr="00052504">
        <w:rPr>
          <w:rFonts w:cs="Times New Roman"/>
          <w:color w:val="000000"/>
          <w:szCs w:val="24"/>
        </w:rPr>
        <w:t xml:space="preserve"> tax holiday and reduced </w:t>
      </w:r>
      <w:r w:rsidR="00D341CB">
        <w:rPr>
          <w:rFonts w:cs="Times New Roman"/>
          <w:color w:val="000000"/>
          <w:szCs w:val="24"/>
        </w:rPr>
        <w:t>corporate income tax</w:t>
      </w:r>
      <w:r w:rsidRPr="00052504">
        <w:rPr>
          <w:rFonts w:cs="Times New Roman"/>
          <w:color w:val="000000"/>
          <w:szCs w:val="24"/>
        </w:rPr>
        <w:t xml:space="preserve"> rate after 10 years as well as several other tax exemptions that apply to S</w:t>
      </w:r>
      <w:r w:rsidR="00D341CB">
        <w:rPr>
          <w:rFonts w:cs="Times New Roman"/>
          <w:color w:val="000000"/>
          <w:szCs w:val="24"/>
        </w:rPr>
        <w:t xml:space="preserve">pecial </w:t>
      </w:r>
      <w:r w:rsidRPr="00052504">
        <w:rPr>
          <w:rFonts w:cs="Times New Roman"/>
          <w:color w:val="000000"/>
          <w:szCs w:val="24"/>
        </w:rPr>
        <w:t>E</w:t>
      </w:r>
      <w:r w:rsidR="00D341CB">
        <w:rPr>
          <w:rFonts w:cs="Times New Roman"/>
          <w:color w:val="000000"/>
          <w:szCs w:val="24"/>
        </w:rPr>
        <w:t xml:space="preserve">conomic </w:t>
      </w:r>
      <w:r w:rsidRPr="00052504">
        <w:rPr>
          <w:rFonts w:cs="Times New Roman"/>
          <w:color w:val="000000"/>
          <w:szCs w:val="24"/>
        </w:rPr>
        <w:t>Z</w:t>
      </w:r>
      <w:r w:rsidR="00D341CB">
        <w:rPr>
          <w:rFonts w:cs="Times New Roman"/>
          <w:color w:val="000000"/>
          <w:szCs w:val="24"/>
        </w:rPr>
        <w:t>one</w:t>
      </w:r>
      <w:r w:rsidRPr="00052504">
        <w:rPr>
          <w:rFonts w:cs="Times New Roman"/>
          <w:color w:val="000000"/>
          <w:szCs w:val="24"/>
        </w:rPr>
        <w:t>s. The project was commissioned in 2018 but reports on it emerged in 2015, which coincides with the year when several tax incentives which would benefit the project were introduced. The coincidence raises questions on whether the tax incentives introduced were in anticip</w:t>
      </w:r>
      <w:r w:rsidR="000F5A5E">
        <w:rPr>
          <w:rFonts w:cs="Times New Roman"/>
          <w:color w:val="000000"/>
          <w:szCs w:val="24"/>
        </w:rPr>
        <w:t>ation of the Northlands project.</w:t>
      </w:r>
    </w:p>
    <w:p w14:paraId="1868ADAC" w14:textId="156857B1" w:rsidR="00BC0DA0" w:rsidRPr="000F5A5E" w:rsidRDefault="00136FC7" w:rsidP="00136FC7">
      <w:pPr>
        <w:pStyle w:val="Heading4"/>
      </w:pPr>
      <w:r>
        <w:t xml:space="preserve">4.1.2.2 </w:t>
      </w:r>
      <w:r w:rsidR="00BC0DA0" w:rsidRPr="000F5A5E">
        <w:t>Merger between CBA and NIC</w:t>
      </w:r>
    </w:p>
    <w:p w14:paraId="02DB664C" w14:textId="78836A28" w:rsidR="00BC0DA0" w:rsidRDefault="00BC0DA0" w:rsidP="00BC0DA0">
      <w:pPr>
        <w:spacing w:before="240"/>
        <w:rPr>
          <w:rFonts w:cs="Times New Roman"/>
          <w:color w:val="000000"/>
          <w:szCs w:val="24"/>
        </w:rPr>
      </w:pPr>
      <w:r w:rsidRPr="00052504">
        <w:rPr>
          <w:rFonts w:cs="Times New Roman"/>
          <w:color w:val="000000"/>
          <w:szCs w:val="24"/>
        </w:rPr>
        <w:t xml:space="preserve">The Kenyatta family benefited from a discretionary exemption from payment of stamp duty from the National treasury in 2018, following a merger between Commercial Bank of Africa (CBA) which the Kenyatta family has a stake, and NIC Bank. The stamp duty payable was estimated at more than </w:t>
      </w:r>
      <w:r w:rsidR="00555238">
        <w:rPr>
          <w:rFonts w:cs="Times New Roman"/>
          <w:color w:val="000000"/>
          <w:szCs w:val="24"/>
        </w:rPr>
        <w:t>KES 300</w:t>
      </w:r>
      <w:r w:rsidRPr="00052504">
        <w:rPr>
          <w:rFonts w:cs="Times New Roman"/>
          <w:color w:val="000000"/>
          <w:szCs w:val="24"/>
        </w:rPr>
        <w:t xml:space="preserve"> million</w:t>
      </w:r>
      <w:r w:rsidR="001A1FA2">
        <w:rPr>
          <w:rFonts w:cs="Times New Roman"/>
          <w:color w:val="000000"/>
          <w:szCs w:val="24"/>
        </w:rPr>
        <w:t>.</w:t>
      </w:r>
      <w:r w:rsidRPr="00052504">
        <w:rPr>
          <w:rStyle w:val="FootnoteReference"/>
          <w:rFonts w:cs="Times New Roman"/>
          <w:color w:val="000000"/>
          <w:szCs w:val="24"/>
        </w:rPr>
        <w:footnoteReference w:id="73"/>
      </w:r>
      <w:r w:rsidRPr="00052504">
        <w:rPr>
          <w:rFonts w:cs="Times New Roman"/>
          <w:color w:val="000000"/>
          <w:szCs w:val="24"/>
        </w:rPr>
        <w:t>This exemption displayed a blatant abuse of public office for private interest and received public outcry. Attempt</w:t>
      </w:r>
      <w:r w:rsidR="000913D6">
        <w:rPr>
          <w:rFonts w:cs="Times New Roman"/>
          <w:color w:val="000000"/>
          <w:szCs w:val="24"/>
        </w:rPr>
        <w:t>s</w:t>
      </w:r>
      <w:r w:rsidRPr="00052504">
        <w:rPr>
          <w:rFonts w:cs="Times New Roman"/>
          <w:color w:val="000000"/>
          <w:szCs w:val="24"/>
        </w:rPr>
        <w:t xml:space="preserve"> by a civil activist to reverse the tax exemption through the court</w:t>
      </w:r>
      <w:r w:rsidRPr="00052504">
        <w:rPr>
          <w:rStyle w:val="FootnoteReference"/>
          <w:rFonts w:cs="Times New Roman"/>
          <w:color w:val="000000"/>
          <w:szCs w:val="24"/>
        </w:rPr>
        <w:footnoteReference w:id="74"/>
      </w:r>
      <w:r w:rsidRPr="00052504">
        <w:rPr>
          <w:rFonts w:cs="Times New Roman"/>
          <w:color w:val="000000"/>
          <w:szCs w:val="24"/>
        </w:rPr>
        <w:t xml:space="preserve"> on grounds that the merger was not in public interest was unsuccessful.</w:t>
      </w:r>
      <w:r w:rsidRPr="00052504">
        <w:rPr>
          <w:rStyle w:val="FootnoteReference"/>
          <w:rFonts w:cs="Times New Roman"/>
          <w:color w:val="000000"/>
          <w:szCs w:val="24"/>
        </w:rPr>
        <w:footnoteReference w:id="75"/>
      </w:r>
    </w:p>
    <w:p w14:paraId="35F017AD" w14:textId="71F24E26" w:rsidR="00BC0DA0" w:rsidRPr="000F5A5E" w:rsidRDefault="00FE7A8A" w:rsidP="00136FC7">
      <w:pPr>
        <w:pStyle w:val="Heading4"/>
      </w:pPr>
      <w:r>
        <w:t xml:space="preserve">4.1.2.3 </w:t>
      </w:r>
      <w:r w:rsidR="00BC0DA0" w:rsidRPr="000F5A5E">
        <w:t>Affordable Housing Scheme</w:t>
      </w:r>
    </w:p>
    <w:p w14:paraId="56C905D1" w14:textId="648C7292" w:rsidR="00117765" w:rsidRDefault="00117765" w:rsidP="00850C94">
      <w:pPr>
        <w:rPr>
          <w:rFonts w:cs="Times New Roman"/>
          <w:color w:val="000000"/>
          <w:szCs w:val="24"/>
        </w:rPr>
      </w:pPr>
      <w:r w:rsidRPr="00052504">
        <w:rPr>
          <w:rFonts w:cs="Times New Roman"/>
          <w:color w:val="000000"/>
          <w:szCs w:val="24"/>
        </w:rPr>
        <w:t xml:space="preserve">More recently, the Kenyatta family is said to be a beneficiary of the generous tax incentives introduced in 2019 for developers of low-cost housing under the affordable housing scheme. The Kenyatta family </w:t>
      </w:r>
      <w:r w:rsidR="003D4767">
        <w:rPr>
          <w:rFonts w:cs="Times New Roman"/>
          <w:color w:val="000000"/>
          <w:szCs w:val="24"/>
        </w:rPr>
        <w:t>is said to own</w:t>
      </w:r>
      <w:r w:rsidR="003D4767" w:rsidRPr="00052504">
        <w:rPr>
          <w:rFonts w:cs="Times New Roman"/>
          <w:color w:val="000000"/>
          <w:szCs w:val="24"/>
        </w:rPr>
        <w:t xml:space="preserve"> </w:t>
      </w:r>
      <w:r w:rsidRPr="00052504">
        <w:rPr>
          <w:rFonts w:cs="Times New Roman"/>
          <w:color w:val="000000"/>
          <w:szCs w:val="24"/>
        </w:rPr>
        <w:t xml:space="preserve">four construction companies, C Max, Koto Housing, clay products, </w:t>
      </w:r>
      <w:r w:rsidRPr="00052504">
        <w:rPr>
          <w:rFonts w:cs="Times New Roman"/>
          <w:color w:val="000000"/>
          <w:szCs w:val="24"/>
        </w:rPr>
        <w:lastRenderedPageBreak/>
        <w:t>and Timsales that are involved in the affordable housing scheme</w:t>
      </w:r>
      <w:r w:rsidRPr="00052504">
        <w:rPr>
          <w:rStyle w:val="FootnoteReference"/>
          <w:rFonts w:cs="Times New Roman"/>
          <w:color w:val="000000"/>
          <w:szCs w:val="24"/>
        </w:rPr>
        <w:footnoteReference w:id="76"/>
      </w:r>
      <w:r w:rsidRPr="00052504">
        <w:rPr>
          <w:rFonts w:cs="Times New Roman"/>
          <w:color w:val="000000"/>
          <w:szCs w:val="24"/>
        </w:rPr>
        <w:t>. Involvement of the Kenyatta family companies in the affordable housing which targets the poor received sharp criticism</w:t>
      </w:r>
      <w:r>
        <w:rPr>
          <w:rFonts w:cs="Times New Roman"/>
          <w:color w:val="000000"/>
          <w:szCs w:val="24"/>
        </w:rPr>
        <w:t>.</w:t>
      </w:r>
      <w:r w:rsidRPr="00052504">
        <w:rPr>
          <w:rStyle w:val="FootnoteReference"/>
          <w:rFonts w:cs="Times New Roman"/>
          <w:color w:val="000000"/>
          <w:szCs w:val="24"/>
        </w:rPr>
        <w:footnoteReference w:id="77"/>
      </w:r>
      <w:r w:rsidRPr="00052504">
        <w:rPr>
          <w:rFonts w:cs="Times New Roman"/>
          <w:color w:val="000000"/>
          <w:szCs w:val="24"/>
        </w:rPr>
        <w:t xml:space="preserve"> </w:t>
      </w:r>
    </w:p>
    <w:p w14:paraId="78F0F5B8" w14:textId="1EBA0141" w:rsidR="00117765" w:rsidRPr="00052504" w:rsidRDefault="00117765" w:rsidP="00850C94">
      <w:pPr>
        <w:rPr>
          <w:rFonts w:cs="Times New Roman"/>
          <w:color w:val="000000"/>
          <w:szCs w:val="24"/>
        </w:rPr>
      </w:pPr>
      <w:r w:rsidRPr="00052504">
        <w:rPr>
          <w:rFonts w:cs="Times New Roman"/>
          <w:color w:val="000000"/>
          <w:szCs w:val="24"/>
        </w:rPr>
        <w:t>The seeming influence of the president on taxation laws to favour private interest</w:t>
      </w:r>
      <w:r w:rsidR="00C112CE">
        <w:rPr>
          <w:rFonts w:cs="Times New Roman"/>
          <w:color w:val="000000"/>
          <w:szCs w:val="24"/>
        </w:rPr>
        <w:t>s</w:t>
      </w:r>
      <w:r w:rsidRPr="00052504">
        <w:rPr>
          <w:rFonts w:cs="Times New Roman"/>
          <w:color w:val="000000"/>
          <w:szCs w:val="24"/>
        </w:rPr>
        <w:t xml:space="preserve"> particularly granting tax incentives for private benefit casts doubt on the effectiveness of the existing institutions to provide oversight and prevent abuse of public office, in particular, the role of parliament in providing oversight over tax legislation in order to protect public interest. This is however not surprising given that even the law makers have displayed reluctance to share in the tax burden. It also suggests possible collusion between the executive and legislature to further private interest of political elites or exertion of undue influence by the executive. </w:t>
      </w:r>
    </w:p>
    <w:p w14:paraId="4F0F8908" w14:textId="3E20ECAC" w:rsidR="00117765" w:rsidRPr="00520939" w:rsidRDefault="00FE7A8A" w:rsidP="00FE7A8A">
      <w:pPr>
        <w:pStyle w:val="Heading2"/>
      </w:pPr>
      <w:r>
        <w:t xml:space="preserve">4.2 </w:t>
      </w:r>
      <w:r w:rsidR="00117765" w:rsidRPr="006A12E7">
        <w:t>Organised Interest Groups</w:t>
      </w:r>
    </w:p>
    <w:p w14:paraId="2208D50B" w14:textId="1761D037" w:rsidR="00117765" w:rsidRPr="00052504" w:rsidRDefault="00117765" w:rsidP="00850C94">
      <w:pPr>
        <w:tabs>
          <w:tab w:val="left" w:pos="3015"/>
        </w:tabs>
        <w:rPr>
          <w:rFonts w:cs="Times New Roman"/>
          <w:szCs w:val="24"/>
        </w:rPr>
      </w:pPr>
      <w:r w:rsidRPr="00052504">
        <w:rPr>
          <w:rFonts w:cs="Times New Roman"/>
          <w:szCs w:val="24"/>
        </w:rPr>
        <w:t>Pressure from interest groups is a main driver for policy change. Interest groups exert pressure on policy makers to change policies to their preferences</w:t>
      </w:r>
      <w:r w:rsidR="00A069F0">
        <w:rPr>
          <w:rFonts w:cs="Times New Roman"/>
          <w:szCs w:val="24"/>
        </w:rPr>
        <w:t>.</w:t>
      </w:r>
      <w:r w:rsidRPr="00052504">
        <w:rPr>
          <w:rStyle w:val="FootnoteReference"/>
          <w:rFonts w:cs="Times New Roman"/>
          <w:szCs w:val="24"/>
        </w:rPr>
        <w:footnoteReference w:id="78"/>
      </w:r>
      <w:r w:rsidRPr="00052504">
        <w:rPr>
          <w:rFonts w:cs="Times New Roman"/>
          <w:szCs w:val="24"/>
        </w:rPr>
        <w:t xml:space="preserve"> As proposed by the group theory of public policy, the extent to which interest groups successfully influence policy makers depend</w:t>
      </w:r>
      <w:r w:rsidR="00A069F0">
        <w:rPr>
          <w:rFonts w:cs="Times New Roman"/>
          <w:szCs w:val="24"/>
        </w:rPr>
        <w:t>s</w:t>
      </w:r>
      <w:r w:rsidRPr="00052504">
        <w:rPr>
          <w:rFonts w:cs="Times New Roman"/>
          <w:szCs w:val="24"/>
        </w:rPr>
        <w:t xml:space="preserve"> on how well they are organized and the resources they command. </w:t>
      </w:r>
    </w:p>
    <w:p w14:paraId="47E1D85E" w14:textId="77777777" w:rsidR="00117765" w:rsidRPr="00052504" w:rsidRDefault="00117765" w:rsidP="00850C94">
      <w:pPr>
        <w:tabs>
          <w:tab w:val="left" w:pos="3015"/>
        </w:tabs>
        <w:rPr>
          <w:rFonts w:cs="Times New Roman"/>
          <w:szCs w:val="24"/>
        </w:rPr>
      </w:pPr>
      <w:r w:rsidRPr="00052504">
        <w:rPr>
          <w:rFonts w:cs="Times New Roman"/>
          <w:szCs w:val="24"/>
        </w:rPr>
        <w:t xml:space="preserve">Kenyan private sector is well organized under professional and trade associations. Further, the associations along with individual corporate organisations collaborate under an umbrella body, the Kenya Private Sector Alliance (KEPSA). KEPSA currently has more than 500,000 members drawn from every sector in the economy. Due to its unique position as a representative of the entire private sector, the association commands vast resources and expertise that enable it to influence policies in the country.    </w:t>
      </w:r>
    </w:p>
    <w:p w14:paraId="3E367207" w14:textId="5E977407" w:rsidR="00E20F4C" w:rsidRDefault="00117765" w:rsidP="00850C94">
      <w:pPr>
        <w:tabs>
          <w:tab w:val="left" w:pos="3015"/>
        </w:tabs>
        <w:rPr>
          <w:rFonts w:cs="Times New Roman"/>
          <w:b/>
          <w:bCs/>
          <w:szCs w:val="24"/>
        </w:rPr>
      </w:pPr>
      <w:r w:rsidRPr="00052504">
        <w:rPr>
          <w:rFonts w:cs="Times New Roman"/>
          <w:szCs w:val="24"/>
        </w:rPr>
        <w:t xml:space="preserve">KEPSA has extensive audience with policy makers. The Government has created forums to facilitate engagement between KEPSA and legislators in the Senate and National assembly through the Speaker’s roundtable. Other forums availed to KEPSA to engage policy makers include audience </w:t>
      </w:r>
      <w:r w:rsidRPr="00052504">
        <w:rPr>
          <w:rFonts w:cs="Times New Roman"/>
          <w:szCs w:val="24"/>
        </w:rPr>
        <w:lastRenderedPageBreak/>
        <w:t xml:space="preserve">with the </w:t>
      </w:r>
      <w:r w:rsidR="00FB6F8A">
        <w:rPr>
          <w:rFonts w:cs="Times New Roman"/>
          <w:szCs w:val="24"/>
        </w:rPr>
        <w:t>C</w:t>
      </w:r>
      <w:r w:rsidRPr="00052504">
        <w:rPr>
          <w:rFonts w:cs="Times New Roman"/>
          <w:szCs w:val="24"/>
        </w:rPr>
        <w:t xml:space="preserve">ouncil of </w:t>
      </w:r>
      <w:r w:rsidR="00FB6F8A">
        <w:rPr>
          <w:rFonts w:cs="Times New Roman"/>
          <w:szCs w:val="24"/>
        </w:rPr>
        <w:t>G</w:t>
      </w:r>
      <w:r w:rsidRPr="00052504">
        <w:rPr>
          <w:rFonts w:cs="Times New Roman"/>
          <w:szCs w:val="24"/>
        </w:rPr>
        <w:t>overnors</w:t>
      </w:r>
      <w:r w:rsidR="00E20F4C">
        <w:rPr>
          <w:rFonts w:cs="Times New Roman"/>
          <w:szCs w:val="24"/>
        </w:rPr>
        <w:t xml:space="preserve"> </w:t>
      </w:r>
      <w:r w:rsidR="00BC0DA0">
        <w:rPr>
          <w:rFonts w:cs="Times New Roman"/>
          <w:szCs w:val="24"/>
        </w:rPr>
        <w:t>a</w:t>
      </w:r>
      <w:r w:rsidR="00E20F4C">
        <w:rPr>
          <w:rFonts w:cs="Times New Roman"/>
          <w:szCs w:val="24"/>
        </w:rPr>
        <w:t>nd with the president through the President’s Roundtable</w:t>
      </w:r>
      <w:r w:rsidR="00FB6F8A">
        <w:rPr>
          <w:rFonts w:cs="Times New Roman"/>
          <w:szCs w:val="24"/>
        </w:rPr>
        <w:t>.</w:t>
      </w:r>
      <w:r w:rsidR="007064CC">
        <w:rPr>
          <w:rStyle w:val="FootnoteReference"/>
          <w:rFonts w:cs="Times New Roman"/>
          <w:szCs w:val="24"/>
        </w:rPr>
        <w:footnoteReference w:id="79"/>
      </w:r>
      <w:r w:rsidRPr="00052504">
        <w:rPr>
          <w:rFonts w:cs="Times New Roman"/>
          <w:szCs w:val="24"/>
        </w:rPr>
        <w:t xml:space="preserve"> Through these forums, KEPSA is able to push for policies on behalf of its members.</w:t>
      </w:r>
      <w:r>
        <w:rPr>
          <w:rFonts w:cs="Times New Roman"/>
          <w:szCs w:val="24"/>
        </w:rPr>
        <w:t xml:space="preserve"> </w:t>
      </w:r>
      <w:r w:rsidRPr="00052504">
        <w:rPr>
          <w:rFonts w:cs="Times New Roman"/>
          <w:szCs w:val="24"/>
        </w:rPr>
        <w:t>Some trade associations have been particularly successful in pushing for favourable tax incentives on their own and through the umbrella body KEPSA, such as the KPDA.</w:t>
      </w:r>
      <w:r>
        <w:rPr>
          <w:rFonts w:cs="Times New Roman"/>
          <w:szCs w:val="24"/>
        </w:rPr>
        <w:t xml:space="preserve"> </w:t>
      </w:r>
    </w:p>
    <w:p w14:paraId="49C15541" w14:textId="696B2DF1" w:rsidR="00117765" w:rsidRPr="00520939" w:rsidRDefault="00FE7A8A" w:rsidP="00FE7A8A">
      <w:pPr>
        <w:pStyle w:val="Heading3"/>
        <w:rPr>
          <w:b/>
        </w:rPr>
      </w:pPr>
      <w:r>
        <w:t>4.2.</w:t>
      </w:r>
      <w:r w:rsidR="00B72A1E">
        <w:t xml:space="preserve">1 </w:t>
      </w:r>
      <w:r w:rsidR="00117765" w:rsidRPr="006A12E7">
        <w:t>Case Study</w:t>
      </w:r>
      <w:r w:rsidR="00E20F4C">
        <w:t xml:space="preserve">: </w:t>
      </w:r>
      <w:r w:rsidR="00117765" w:rsidRPr="00C6499E">
        <w:t>Interest Group lobbying: Kenya Property Developers Association (KPDA)</w:t>
      </w:r>
    </w:p>
    <w:p w14:paraId="18F068DF" w14:textId="084E2760" w:rsidR="00117765" w:rsidRPr="00052504" w:rsidRDefault="00117765" w:rsidP="00850C94">
      <w:pPr>
        <w:tabs>
          <w:tab w:val="left" w:pos="3015"/>
        </w:tabs>
        <w:rPr>
          <w:rFonts w:cs="Times New Roman"/>
          <w:szCs w:val="24"/>
        </w:rPr>
      </w:pPr>
      <w:r w:rsidRPr="00052504">
        <w:rPr>
          <w:rFonts w:cs="Times New Roman"/>
          <w:szCs w:val="24"/>
        </w:rPr>
        <w:t>KPDA is a consortium of different players in the real estate sector comprising of property owners, developers, financial institutions, financial advisors, architects, major law firms, property managers and industry suppliers. The composition of the association gives it financial and technical leverage as well as access to policy makers since most politicians own real estate. KPDA has collaborated with KEPSA in lobbying for tax incentives which further increases its power to influence policies. In its 2019 annual report, the KPDA reported that through collaboration with KEPSA, it successfully lobbied for tax incentives under the affordable housing scheme, whose value is estimated at 50 billion</w:t>
      </w:r>
      <w:r w:rsidR="00704A01">
        <w:rPr>
          <w:rFonts w:cs="Times New Roman"/>
          <w:szCs w:val="24"/>
        </w:rPr>
        <w:t>.</w:t>
      </w:r>
      <w:r w:rsidRPr="00052504">
        <w:rPr>
          <w:rStyle w:val="FootnoteReference"/>
          <w:rFonts w:cs="Times New Roman"/>
          <w:szCs w:val="24"/>
        </w:rPr>
        <w:footnoteReference w:id="80"/>
      </w:r>
      <w:r w:rsidRPr="00052504">
        <w:rPr>
          <w:rFonts w:cs="Times New Roman"/>
          <w:szCs w:val="24"/>
        </w:rPr>
        <w:t xml:space="preserve"> Notably, KPDA was founded in 2006 and several tax incentives in real estate were introduced in 2009. The sector has continued to receive generous tax incentives annually which </w:t>
      </w:r>
      <w:r w:rsidR="007064CC">
        <w:rPr>
          <w:rFonts w:cs="Times New Roman"/>
          <w:szCs w:val="24"/>
        </w:rPr>
        <w:t>potentially</w:t>
      </w:r>
      <w:r w:rsidRPr="00052504">
        <w:rPr>
          <w:rFonts w:cs="Times New Roman"/>
          <w:szCs w:val="24"/>
        </w:rPr>
        <w:t xml:space="preserve"> indicates the effectiveness of associations in influencing policies. </w:t>
      </w:r>
    </w:p>
    <w:p w14:paraId="59F3E6B6" w14:textId="0FE1409D" w:rsidR="00117765" w:rsidRPr="00520939" w:rsidRDefault="00B72A1E" w:rsidP="00B72A1E">
      <w:pPr>
        <w:pStyle w:val="Heading3"/>
        <w:rPr>
          <w:rFonts w:cs="Times New Roman"/>
          <w:b/>
        </w:rPr>
      </w:pPr>
      <w:r>
        <w:rPr>
          <w:rStyle w:val="Heading3Char"/>
        </w:rPr>
        <w:t xml:space="preserve">4.2.2 </w:t>
      </w:r>
      <w:r w:rsidR="00117765" w:rsidRPr="00B72A1E">
        <w:rPr>
          <w:rStyle w:val="Heading3Char"/>
        </w:rPr>
        <w:t>Case Study</w:t>
      </w:r>
      <w:r w:rsidR="00E20F4C" w:rsidRPr="00B72A1E">
        <w:rPr>
          <w:rStyle w:val="Heading3Char"/>
        </w:rPr>
        <w:t xml:space="preserve">: </w:t>
      </w:r>
      <w:r w:rsidR="00117765" w:rsidRPr="00B72A1E">
        <w:rPr>
          <w:rStyle w:val="Heading3Char"/>
        </w:rPr>
        <w:t>Interest Group lobbying: Association of Investment Bankers</w:t>
      </w:r>
      <w:r w:rsidR="00117765" w:rsidRPr="00520939">
        <w:rPr>
          <w:rFonts w:cs="Times New Roman"/>
        </w:rPr>
        <w:t xml:space="preserve"> (KASIB)</w:t>
      </w:r>
    </w:p>
    <w:p w14:paraId="7CE6BAB1" w14:textId="36C01C3E" w:rsidR="00117765" w:rsidRPr="00052504" w:rsidRDefault="00117765" w:rsidP="00850C94">
      <w:pPr>
        <w:spacing w:after="160"/>
        <w:rPr>
          <w:rFonts w:eastAsia="Times New Roman" w:cs="Times New Roman"/>
          <w:szCs w:val="24"/>
          <w:lang w:val="en-US"/>
        </w:rPr>
      </w:pPr>
      <w:r w:rsidRPr="00052504">
        <w:rPr>
          <w:rFonts w:cs="Times New Roman"/>
          <w:szCs w:val="24"/>
        </w:rPr>
        <w:t xml:space="preserve">Another instance of institutionalized lobbying is demonstrated by series of efforts mounted by </w:t>
      </w:r>
      <w:r w:rsidRPr="00052504">
        <w:rPr>
          <w:rFonts w:eastAsia="Times New Roman" w:cs="Times New Roman"/>
          <w:szCs w:val="24"/>
          <w:lang w:val="en-US"/>
        </w:rPr>
        <w:t xml:space="preserve">the Association of Investment Bankers (KASIB) protesting the reintroduction of capital gains tax on shares in 2014. KASIB challenged the constitutionality </w:t>
      </w:r>
      <w:bookmarkStart w:id="7" w:name="_Hlk61372099"/>
      <w:r w:rsidRPr="00052504">
        <w:rPr>
          <w:rFonts w:eastAsia="Times New Roman" w:cs="Times New Roman"/>
          <w:szCs w:val="24"/>
          <w:lang w:val="en-US"/>
        </w:rPr>
        <w:t>of the law re-introducing the tax arguing that the tax was uncertain in its application to listed securities and that Parliament did not follow the required process of public participation in passing it</w:t>
      </w:r>
      <w:r w:rsidR="00764D85">
        <w:rPr>
          <w:rFonts w:eastAsia="Times New Roman" w:cs="Times New Roman"/>
          <w:szCs w:val="24"/>
          <w:lang w:val="en-US"/>
        </w:rPr>
        <w:t>.</w:t>
      </w:r>
      <w:r w:rsidR="008A44B4">
        <w:rPr>
          <w:rStyle w:val="FootnoteReference"/>
          <w:rFonts w:eastAsia="Times New Roman" w:cs="Times New Roman"/>
          <w:szCs w:val="24"/>
          <w:lang w:val="en-US"/>
        </w:rPr>
        <w:footnoteReference w:id="81"/>
      </w:r>
      <w:r w:rsidR="00764D85">
        <w:rPr>
          <w:rFonts w:eastAsia="Times New Roman" w:cs="Times New Roman"/>
          <w:szCs w:val="24"/>
          <w:lang w:val="en-US"/>
        </w:rPr>
        <w:t xml:space="preserve"> </w:t>
      </w:r>
      <w:r w:rsidRPr="00052504">
        <w:rPr>
          <w:rFonts w:eastAsia="Times New Roman" w:cs="Times New Roman"/>
          <w:szCs w:val="24"/>
          <w:lang w:val="en-US"/>
        </w:rPr>
        <w:t>The case was however dismissed with the court stating that the law had been validly passed</w:t>
      </w:r>
      <w:r w:rsidR="001F7663">
        <w:rPr>
          <w:rFonts w:eastAsia="Times New Roman" w:cs="Times New Roman"/>
          <w:szCs w:val="24"/>
          <w:lang w:val="en-US"/>
        </w:rPr>
        <w:t>.</w:t>
      </w:r>
      <w:r w:rsidR="008A44B4">
        <w:rPr>
          <w:rStyle w:val="FootnoteReference"/>
          <w:rFonts w:eastAsia="Times New Roman" w:cs="Times New Roman"/>
          <w:szCs w:val="24"/>
          <w:lang w:val="en-US"/>
        </w:rPr>
        <w:footnoteReference w:id="82"/>
      </w:r>
      <w:r w:rsidRPr="00052504">
        <w:rPr>
          <w:rFonts w:eastAsia="Times New Roman" w:cs="Times New Roman"/>
          <w:szCs w:val="24"/>
          <w:lang w:val="en-US"/>
        </w:rPr>
        <w:t xml:space="preserve"> Undeterred, KASIB resorted to the threat of disinvestment and aggressive lobbying. KASIB mobilized other business associations for collective lobbying including the Institute for Certified Public Accountants of Kenya (ICPAK),</w:t>
      </w:r>
      <w:bookmarkEnd w:id="7"/>
      <w:r w:rsidRPr="00052504">
        <w:rPr>
          <w:rFonts w:eastAsia="Times New Roman" w:cs="Times New Roman"/>
          <w:szCs w:val="24"/>
          <w:lang w:val="en-US"/>
        </w:rPr>
        <w:t xml:space="preserve"> Kenya Bankers </w:t>
      </w:r>
      <w:r w:rsidRPr="00052504">
        <w:rPr>
          <w:rFonts w:eastAsia="Times New Roman" w:cs="Times New Roman"/>
          <w:szCs w:val="24"/>
          <w:lang w:val="en-US"/>
        </w:rPr>
        <w:lastRenderedPageBreak/>
        <w:t>Association (KBA), and KAM to issue a lobby document campaigning for the removal of the tax.</w:t>
      </w:r>
      <w:r w:rsidRPr="00052504">
        <w:rPr>
          <w:rStyle w:val="FootnoteReference"/>
          <w:rFonts w:eastAsia="Times New Roman" w:cs="Times New Roman"/>
          <w:szCs w:val="24"/>
          <w:lang w:val="en-US"/>
        </w:rPr>
        <w:footnoteReference w:id="83"/>
      </w:r>
      <w:r w:rsidRPr="00052504">
        <w:rPr>
          <w:rFonts w:eastAsia="Times New Roman" w:cs="Times New Roman"/>
          <w:szCs w:val="24"/>
          <w:lang w:val="en-US"/>
        </w:rPr>
        <w:t xml:space="preserve"> KASIB also threatened to suspend trading at the NSE until the issue was resolved. KASIB’s actions were intended strong arm the government into acceding to its position on capital gains tax. Eventually, faced with the risk of losing investors and the aggressive lobbying, the government attempted to reach a compromise with KASIB through the introduction of a lower withholding tax rate of 0.3% on gains from listed securities. When this was not successful, the government gave in to the demands and through an amendment in the Finance Act and exempted gains from listed securities from tax.</w:t>
      </w:r>
      <w:r w:rsidRPr="00052504">
        <w:rPr>
          <w:rStyle w:val="FootnoteReference"/>
          <w:rFonts w:eastAsia="Times New Roman" w:cs="Times New Roman"/>
          <w:szCs w:val="24"/>
          <w:lang w:val="en-US"/>
        </w:rPr>
        <w:footnoteReference w:id="84"/>
      </w:r>
    </w:p>
    <w:p w14:paraId="3A950BB1" w14:textId="77777777" w:rsidR="00117765" w:rsidRPr="00052504" w:rsidRDefault="00117765" w:rsidP="00850C94">
      <w:pPr>
        <w:tabs>
          <w:tab w:val="left" w:pos="3015"/>
        </w:tabs>
        <w:rPr>
          <w:rFonts w:eastAsia="Times New Roman" w:cs="Times New Roman"/>
          <w:szCs w:val="24"/>
          <w:lang w:val="en-US"/>
        </w:rPr>
      </w:pPr>
      <w:r w:rsidRPr="00052504">
        <w:rPr>
          <w:rFonts w:eastAsia="Times New Roman" w:cs="Times New Roman"/>
          <w:szCs w:val="24"/>
          <w:lang w:val="en-US"/>
        </w:rPr>
        <w:t>The series of events demonstrates the difficulty of taxing the capital markets which have historically been concentrated in the hands of the economic and political elite.</w:t>
      </w:r>
      <w:r w:rsidRPr="00052504">
        <w:rPr>
          <w:rFonts w:eastAsia="Times New Roman" w:cs="Times New Roman"/>
          <w:szCs w:val="24"/>
          <w:vertAlign w:val="superscript"/>
          <w:lang w:val="en-US"/>
        </w:rPr>
        <w:footnoteReference w:id="85"/>
      </w:r>
      <w:r w:rsidRPr="00052504">
        <w:rPr>
          <w:rFonts w:eastAsia="Times New Roman" w:cs="Times New Roman"/>
          <w:szCs w:val="24"/>
          <w:lang w:val="en-US"/>
        </w:rPr>
        <w:t xml:space="preserve"> During the colonial time, trading at the NSE was a preserve of European colonial elites. Africans and Asians were not allowed to trade until after independence when a few Africans joined the elite club of investors at NSE when it was still operating as an exclusive members club.</w:t>
      </w:r>
      <w:r w:rsidRPr="00052504">
        <w:rPr>
          <w:rFonts w:eastAsia="Times New Roman" w:cs="Times New Roman"/>
          <w:szCs w:val="24"/>
          <w:vertAlign w:val="superscript"/>
          <w:lang w:val="en-US"/>
        </w:rPr>
        <w:footnoteReference w:id="86"/>
      </w:r>
    </w:p>
    <w:p w14:paraId="02EE54A7" w14:textId="18A603CC" w:rsidR="00117765" w:rsidRPr="00052504" w:rsidRDefault="00117765" w:rsidP="00850C94">
      <w:pPr>
        <w:tabs>
          <w:tab w:val="left" w:pos="3015"/>
        </w:tabs>
        <w:rPr>
          <w:rFonts w:cs="Times New Roman"/>
          <w:szCs w:val="24"/>
        </w:rPr>
      </w:pPr>
      <w:r w:rsidRPr="00052504">
        <w:rPr>
          <w:rFonts w:cs="Times New Roman"/>
          <w:szCs w:val="24"/>
        </w:rPr>
        <w:t>Notably, while associations representing women, the youth, SMEs are members of KEPSA, tax incentives favouring them are disproportionately lower than tax incentives favouring the rich. This may be attributed to among others, the level of organisation of such associations and economic resources at the</w:t>
      </w:r>
      <w:r w:rsidR="008A44B4">
        <w:rPr>
          <w:rFonts w:cs="Times New Roman"/>
          <w:szCs w:val="24"/>
        </w:rPr>
        <w:t>ir disposal</w:t>
      </w:r>
      <w:r w:rsidRPr="00052504">
        <w:rPr>
          <w:rFonts w:cs="Times New Roman"/>
          <w:szCs w:val="24"/>
        </w:rPr>
        <w:t>. Benefits from KEPSA membership vary depending on the type of subscription. For instance, only platinum corporate subscribers</w:t>
      </w:r>
      <w:r w:rsidRPr="00052504">
        <w:rPr>
          <w:rStyle w:val="FootnoteReference"/>
          <w:rFonts w:cs="Times New Roman"/>
          <w:szCs w:val="24"/>
        </w:rPr>
        <w:footnoteReference w:id="87"/>
      </w:r>
      <w:r w:rsidRPr="00052504">
        <w:rPr>
          <w:rFonts w:cs="Times New Roman"/>
          <w:szCs w:val="24"/>
        </w:rPr>
        <w:t xml:space="preserve"> participate in high level round table meetings with local and international policy makers.</w:t>
      </w:r>
    </w:p>
    <w:p w14:paraId="0C324BDC" w14:textId="12950449" w:rsidR="00117765" w:rsidRPr="008A44B4" w:rsidRDefault="00B72A1E" w:rsidP="00B72A1E">
      <w:pPr>
        <w:pStyle w:val="Heading2"/>
      </w:pPr>
      <w:r>
        <w:t xml:space="preserve">4.3 </w:t>
      </w:r>
      <w:r w:rsidR="00117765" w:rsidRPr="008A44B4">
        <w:t xml:space="preserve">Corporate Lobbying </w:t>
      </w:r>
    </w:p>
    <w:p w14:paraId="0094EB74" w14:textId="1A0159D7" w:rsidR="00117765" w:rsidRPr="008A16ED" w:rsidRDefault="00117765" w:rsidP="00DF5B15">
      <w:pPr>
        <w:autoSpaceDE w:val="0"/>
        <w:autoSpaceDN w:val="0"/>
        <w:adjustRightInd w:val="0"/>
        <w:rPr>
          <w:rFonts w:cs="Times New Roman"/>
          <w:szCs w:val="24"/>
        </w:rPr>
      </w:pPr>
      <w:r w:rsidRPr="008A16ED">
        <w:rPr>
          <w:rFonts w:cs="Times New Roman"/>
          <w:szCs w:val="24"/>
        </w:rPr>
        <w:t>Powerful corporations with vast financial resources have contributed to shaping tax policies that impact them. This has been done individually and in concerted efforts with other organisations.</w:t>
      </w:r>
      <w:r>
        <w:rPr>
          <w:rFonts w:cs="Times New Roman"/>
          <w:szCs w:val="24"/>
        </w:rPr>
        <w:t xml:space="preserve"> </w:t>
      </w:r>
      <w:r w:rsidRPr="00052504">
        <w:rPr>
          <w:rFonts w:cs="Times New Roman"/>
          <w:szCs w:val="24"/>
        </w:rPr>
        <w:t xml:space="preserve">Taxation of betting and gambling operators in Kenya offers an example of </w:t>
      </w:r>
      <w:r>
        <w:rPr>
          <w:rFonts w:cs="Times New Roman"/>
          <w:szCs w:val="24"/>
        </w:rPr>
        <w:t xml:space="preserve">how </w:t>
      </w:r>
      <w:r w:rsidRPr="00052504">
        <w:rPr>
          <w:rFonts w:cs="Times New Roman"/>
          <w:szCs w:val="24"/>
        </w:rPr>
        <w:t xml:space="preserve">aggressive lobbying </w:t>
      </w:r>
      <w:r>
        <w:rPr>
          <w:rFonts w:cs="Times New Roman"/>
          <w:szCs w:val="24"/>
        </w:rPr>
        <w:lastRenderedPageBreak/>
        <w:t xml:space="preserve">by powerful corporates can influence tax policy. At its infancy stage, betting industry was dominated by SportsPesa which was </w:t>
      </w:r>
      <w:r w:rsidRPr="00DF5B15">
        <w:rPr>
          <w:rFonts w:cs="Times New Roman"/>
          <w:szCs w:val="24"/>
        </w:rPr>
        <w:t>a partnership of wealthy, politically influential Kenyans with Bulgarian investors</w:t>
      </w:r>
      <w:r>
        <w:rPr>
          <w:rFonts w:cs="Times New Roman"/>
          <w:szCs w:val="24"/>
        </w:rPr>
        <w:t xml:space="preserve">. Owing to its dominant position, the company actively engaged the Kenyan government protesting against various taxes imposed to the sector. </w:t>
      </w:r>
    </w:p>
    <w:p w14:paraId="6C1971E8" w14:textId="77777777" w:rsidR="00117765" w:rsidRDefault="00117765" w:rsidP="00850C94">
      <w:pPr>
        <w:pStyle w:val="ListParagraph"/>
        <w:ind w:left="0"/>
        <w:rPr>
          <w:rFonts w:cs="Times New Roman"/>
          <w:szCs w:val="24"/>
        </w:rPr>
      </w:pPr>
    </w:p>
    <w:p w14:paraId="2733CBBF" w14:textId="34831F7D" w:rsidR="00117765" w:rsidRPr="00520939" w:rsidRDefault="00B72A1E" w:rsidP="00B72A1E">
      <w:pPr>
        <w:pStyle w:val="Heading3"/>
        <w:rPr>
          <w:b/>
        </w:rPr>
      </w:pPr>
      <w:r>
        <w:t xml:space="preserve">4.3.1 </w:t>
      </w:r>
      <w:r w:rsidR="00117765" w:rsidRPr="006A12E7">
        <w:t>Case Study</w:t>
      </w:r>
      <w:r w:rsidR="006A12E7">
        <w:t>:</w:t>
      </w:r>
      <w:r w:rsidR="00117765" w:rsidRPr="00520939">
        <w:t xml:space="preserve"> Corporate Lobbying in the Betting Industry</w:t>
      </w:r>
    </w:p>
    <w:p w14:paraId="091C1D41" w14:textId="1187908B" w:rsidR="00117765" w:rsidRPr="00052504" w:rsidRDefault="00117765" w:rsidP="00850C94">
      <w:pPr>
        <w:autoSpaceDE w:val="0"/>
        <w:autoSpaceDN w:val="0"/>
        <w:adjustRightInd w:val="0"/>
        <w:rPr>
          <w:rFonts w:cs="Times New Roman"/>
          <w:szCs w:val="24"/>
        </w:rPr>
      </w:pPr>
      <w:r w:rsidRPr="00052504">
        <w:rPr>
          <w:rFonts w:cs="Times New Roman"/>
          <w:szCs w:val="24"/>
        </w:rPr>
        <w:t>In 2012, following an online craze for gambling, the government sought to tax the betting and gambling industry by introducing a 20% withholding tax on winnings from betting and gaming.  In the budget speech, the Cabinet Secretary for National Treasury indicated that the objective was “to make the winners to equally contribute towards the exchequer”</w:t>
      </w:r>
      <w:r w:rsidR="00083E82">
        <w:rPr>
          <w:rFonts w:cs="Times New Roman"/>
          <w:szCs w:val="24"/>
        </w:rPr>
        <w:t>.</w:t>
      </w:r>
      <w:r w:rsidRPr="00052504">
        <w:rPr>
          <w:rStyle w:val="FootnoteReference"/>
          <w:rFonts w:cs="Times New Roman"/>
          <w:szCs w:val="24"/>
        </w:rPr>
        <w:footnoteReference w:id="88"/>
      </w:r>
      <w:r w:rsidRPr="00052504">
        <w:rPr>
          <w:rFonts w:cs="Times New Roman"/>
          <w:szCs w:val="24"/>
        </w:rPr>
        <w:t xml:space="preserve"> However, for some unclear reason, this tax was removed even before it came into effect through a second Finance Act, 2012 which was published in January 2013.</w:t>
      </w:r>
      <w:r w:rsidRPr="00052504">
        <w:rPr>
          <w:rStyle w:val="FootnoteReference"/>
          <w:rFonts w:cs="Times New Roman"/>
          <w:szCs w:val="24"/>
        </w:rPr>
        <w:footnoteReference w:id="89"/>
      </w:r>
      <w:r w:rsidRPr="00052504">
        <w:rPr>
          <w:rFonts w:cs="Times New Roman"/>
          <w:szCs w:val="24"/>
        </w:rPr>
        <w:t xml:space="preserve"> </w:t>
      </w:r>
    </w:p>
    <w:p w14:paraId="169B094D" w14:textId="1897AC8B" w:rsidR="00117765" w:rsidRPr="00052504" w:rsidRDefault="00117765" w:rsidP="00850C94">
      <w:pPr>
        <w:autoSpaceDE w:val="0"/>
        <w:autoSpaceDN w:val="0"/>
        <w:adjustRightInd w:val="0"/>
        <w:rPr>
          <w:rFonts w:cs="Times New Roman"/>
          <w:szCs w:val="24"/>
        </w:rPr>
      </w:pPr>
      <w:r w:rsidRPr="00052504">
        <w:rPr>
          <w:rFonts w:cs="Times New Roman"/>
          <w:szCs w:val="24"/>
        </w:rPr>
        <w:t>In 2013, the government again sought to re-introduce the tax through the Finance Act, 2013 as a final withholding tax on winnings at 20% with effect from 1</w:t>
      </w:r>
      <w:r w:rsidRPr="00052504">
        <w:rPr>
          <w:rFonts w:cs="Times New Roman"/>
          <w:szCs w:val="24"/>
          <w:vertAlign w:val="superscript"/>
        </w:rPr>
        <w:t>st</w:t>
      </w:r>
      <w:r w:rsidRPr="00052504">
        <w:rPr>
          <w:rFonts w:cs="Times New Roman"/>
          <w:szCs w:val="24"/>
        </w:rPr>
        <w:t xml:space="preserve"> January 2014. The Association of Gaming Operators alongside 41 other industry players, responded by filing suit challenging the imposition of tax arguing that there was no public </w:t>
      </w:r>
      <w:r w:rsidR="00A74B41" w:rsidRPr="00052504">
        <w:rPr>
          <w:rFonts w:cs="Times New Roman"/>
          <w:szCs w:val="24"/>
        </w:rPr>
        <w:t>participation,</w:t>
      </w:r>
      <w:r w:rsidRPr="00052504">
        <w:rPr>
          <w:rFonts w:cs="Times New Roman"/>
          <w:szCs w:val="24"/>
        </w:rPr>
        <w:t xml:space="preserve"> and that the implementation of the tax was impractical.</w:t>
      </w:r>
      <w:r w:rsidRPr="00052504">
        <w:rPr>
          <w:rStyle w:val="FootnoteReference"/>
          <w:rFonts w:cs="Times New Roman"/>
          <w:szCs w:val="24"/>
        </w:rPr>
        <w:footnoteReference w:id="90"/>
      </w:r>
      <w:r w:rsidRPr="00052504">
        <w:rPr>
          <w:rFonts w:cs="Times New Roman"/>
          <w:szCs w:val="24"/>
        </w:rPr>
        <w:t xml:space="preserve"> The case was however dismissed with the court finding that there was public participation and that in fact the Association of Gaming Operators had presented memoranda in opposition to the bill. </w:t>
      </w:r>
    </w:p>
    <w:p w14:paraId="54C09BC6" w14:textId="49438CF0" w:rsidR="00117765" w:rsidRPr="00052504" w:rsidRDefault="00117765" w:rsidP="00850C94">
      <w:pPr>
        <w:autoSpaceDE w:val="0"/>
        <w:autoSpaceDN w:val="0"/>
        <w:adjustRightInd w:val="0"/>
        <w:rPr>
          <w:rFonts w:cs="Times New Roman"/>
          <w:szCs w:val="24"/>
        </w:rPr>
      </w:pPr>
      <w:r w:rsidRPr="00052504">
        <w:rPr>
          <w:rFonts w:cs="Times New Roman"/>
          <w:szCs w:val="24"/>
        </w:rPr>
        <w:t xml:space="preserve">Undeterred, betting and gaming operators continued </w:t>
      </w:r>
      <w:r w:rsidRPr="009A034F">
        <w:rPr>
          <w:rFonts w:cs="Times New Roman"/>
          <w:szCs w:val="24"/>
        </w:rPr>
        <w:t xml:space="preserve">to lobby against the withholding tax arguing that there would be difficulties in implementation. In the budget speech for 2015 the Cabinet Secretary, perhaps in response to the complaints and challenges referred to the need to simplify taxes in the betting and gambling industry proposed to introduce a tax on public lotteries at 5 percent of the lottery turnover, and a tax on bookmakers at 7.5 percent of the gross betting revenues. Eventually, in 2016 </w:t>
      </w:r>
      <w:r w:rsidRPr="009A034F">
        <w:rPr>
          <w:rFonts w:cs="Times New Roman"/>
          <w:szCs w:val="24"/>
        </w:rPr>
        <w:lastRenderedPageBreak/>
        <w:t>the withholding tax on winnings was reduced to 7.5% from the initial 20% on the gross winnings payable to players with effect from 1</w:t>
      </w:r>
      <w:r w:rsidRPr="009A034F">
        <w:rPr>
          <w:rFonts w:cs="Times New Roman"/>
          <w:szCs w:val="24"/>
          <w:vertAlign w:val="superscript"/>
        </w:rPr>
        <w:t>st</w:t>
      </w:r>
      <w:r w:rsidRPr="009A034F">
        <w:rPr>
          <w:rFonts w:cs="Times New Roman"/>
          <w:szCs w:val="24"/>
        </w:rPr>
        <w:t xml:space="preserve"> January 2016</w:t>
      </w:r>
      <w:r w:rsidR="00314BE8">
        <w:rPr>
          <w:rFonts w:cs="Times New Roman"/>
          <w:szCs w:val="24"/>
        </w:rPr>
        <w:t>.</w:t>
      </w:r>
      <w:r w:rsidRPr="009A034F">
        <w:rPr>
          <w:rStyle w:val="FootnoteReference"/>
          <w:rFonts w:cs="Times New Roman"/>
          <w:szCs w:val="24"/>
        </w:rPr>
        <w:footnoteReference w:id="91"/>
      </w:r>
      <w:r w:rsidRPr="00052504">
        <w:rPr>
          <w:rFonts w:cs="Times New Roman"/>
          <w:szCs w:val="24"/>
        </w:rPr>
        <w:t xml:space="preserve"> </w:t>
      </w:r>
    </w:p>
    <w:p w14:paraId="7C24DBBC" w14:textId="77777777" w:rsidR="00117765" w:rsidRPr="00052504" w:rsidRDefault="00117765" w:rsidP="00850C94">
      <w:pPr>
        <w:autoSpaceDE w:val="0"/>
        <w:autoSpaceDN w:val="0"/>
        <w:adjustRightInd w:val="0"/>
        <w:rPr>
          <w:rFonts w:cs="Times New Roman"/>
          <w:szCs w:val="24"/>
        </w:rPr>
      </w:pPr>
      <w:r w:rsidRPr="00052504">
        <w:rPr>
          <w:rFonts w:cs="Times New Roman"/>
          <w:szCs w:val="24"/>
        </w:rPr>
        <w:t xml:space="preserve">By 2017 public outcry on the impact of gambling on the young and vulnerable members of the society intensified. In response and in what was seen to be a serious policy stance against gambling, the Finance Bill, 2017 proposed to impose a uniform tax rate of 50% on all categories of betting. As expected, the proposal to impose tax at 50% received widespread and varied responses from various stakeholders. </w:t>
      </w:r>
    </w:p>
    <w:p w14:paraId="2D0EAF36" w14:textId="0D4237E6" w:rsidR="00117765" w:rsidRPr="00052504" w:rsidRDefault="00117765" w:rsidP="00850C94">
      <w:pPr>
        <w:autoSpaceDE w:val="0"/>
        <w:autoSpaceDN w:val="0"/>
        <w:adjustRightInd w:val="0"/>
        <w:rPr>
          <w:rFonts w:cs="Times New Roman"/>
          <w:szCs w:val="24"/>
        </w:rPr>
      </w:pPr>
      <w:r w:rsidRPr="00052504">
        <w:rPr>
          <w:rFonts w:cs="Times New Roman"/>
          <w:szCs w:val="24"/>
        </w:rPr>
        <w:t>Betting firms such as Sportpesa used their investment power by threatening to withdraw their local sport sponsorships</w:t>
      </w:r>
      <w:r w:rsidRPr="00052504">
        <w:rPr>
          <w:rStyle w:val="FootnoteReference"/>
          <w:rFonts w:cs="Times New Roman"/>
          <w:szCs w:val="24"/>
        </w:rPr>
        <w:footnoteReference w:id="92"/>
      </w:r>
      <w:r w:rsidRPr="00052504">
        <w:rPr>
          <w:rFonts w:cs="Times New Roman"/>
          <w:szCs w:val="24"/>
        </w:rPr>
        <w:t xml:space="preserve"> knowing that doing so would affect the clubs that they sponsored. True to this, local sport bodies such as the Football Kenya Federation (FKF) made petitions for reconsideration of the tax proposal.</w:t>
      </w:r>
      <w:r w:rsidRPr="00052504">
        <w:rPr>
          <w:rStyle w:val="FootnoteReference"/>
          <w:rFonts w:cs="Times New Roman"/>
          <w:szCs w:val="24"/>
        </w:rPr>
        <w:footnoteReference w:id="93"/>
      </w:r>
      <w:r w:rsidRPr="00052504">
        <w:rPr>
          <w:rFonts w:cs="Times New Roman"/>
          <w:szCs w:val="24"/>
        </w:rPr>
        <w:t xml:space="preserve"> It would seem that there had been aggressive lobbying with political actors and other key stakeholders because when the bill was presented the Parliamentary Committee on Finance, the Ministry of Interior and Coordination of National Government and the Kenya Revenue Authority advised against the increase of the impugned taxes</w:t>
      </w:r>
      <w:r w:rsidR="00E56E7E">
        <w:rPr>
          <w:rFonts w:cs="Times New Roman"/>
          <w:szCs w:val="24"/>
        </w:rPr>
        <w:t>.</w:t>
      </w:r>
      <w:r w:rsidR="001A772C" w:rsidRPr="00052504">
        <w:rPr>
          <w:rStyle w:val="FootnoteReference"/>
          <w:rFonts w:cs="Times New Roman"/>
          <w:szCs w:val="24"/>
        </w:rPr>
        <w:footnoteReference w:id="94"/>
      </w:r>
      <w:r w:rsidRPr="00052504">
        <w:rPr>
          <w:rFonts w:cs="Times New Roman"/>
          <w:szCs w:val="24"/>
        </w:rPr>
        <w:t xml:space="preserve"> As a result the proposal was shot done by Parliament. </w:t>
      </w:r>
      <w:r w:rsidRPr="00520939">
        <w:rPr>
          <w:rFonts w:cs="Times New Roman"/>
          <w:szCs w:val="24"/>
        </w:rPr>
        <w:t xml:space="preserve">However, when the Finance Bill, 2017 was presented to the President for assent, the President declined to assent to the Finance Bill maintaining that the 50% tax proposal was designed to "discourage Kenyans, and especially the youth, in directing their focus on betting, lottery and gaming activities instead of productive economic engagement, a vice that is likely to degenerate into </w:t>
      </w:r>
      <w:r w:rsidRPr="00520939">
        <w:rPr>
          <w:rFonts w:cs="Times New Roman"/>
          <w:szCs w:val="24"/>
        </w:rPr>
        <w:lastRenderedPageBreak/>
        <w:t>a social disaster.”</w:t>
      </w:r>
      <w:r w:rsidR="001A772C" w:rsidRPr="00520939">
        <w:rPr>
          <w:rStyle w:val="FootnoteReference"/>
          <w:rFonts w:cs="Times New Roman"/>
          <w:szCs w:val="24"/>
        </w:rPr>
        <w:footnoteReference w:id="95"/>
      </w:r>
      <w:r w:rsidRPr="00520939">
        <w:rPr>
          <w:rFonts w:cs="Times New Roman"/>
          <w:szCs w:val="24"/>
        </w:rPr>
        <w:t xml:space="preserve"> </w:t>
      </w:r>
      <w:r w:rsidRPr="00052504">
        <w:rPr>
          <w:rFonts w:cs="Times New Roman"/>
          <w:szCs w:val="24"/>
        </w:rPr>
        <w:t xml:space="preserve">The President, in the memorandum sending the bill back to Parliament recommended a lower rate of 35%. This is what was eventually passed by Parliament. </w:t>
      </w:r>
    </w:p>
    <w:p w14:paraId="27648475" w14:textId="77777777" w:rsidR="00117765" w:rsidRPr="00052504" w:rsidRDefault="00117765" w:rsidP="00850C94">
      <w:pPr>
        <w:autoSpaceDE w:val="0"/>
        <w:autoSpaceDN w:val="0"/>
        <w:adjustRightInd w:val="0"/>
        <w:rPr>
          <w:rFonts w:cs="Times New Roman"/>
          <w:szCs w:val="24"/>
        </w:rPr>
      </w:pPr>
    </w:p>
    <w:p w14:paraId="563A4E2D" w14:textId="6A2F105D" w:rsidR="00117765" w:rsidRPr="00052504" w:rsidRDefault="00117765" w:rsidP="00850C94">
      <w:pPr>
        <w:autoSpaceDE w:val="0"/>
        <w:autoSpaceDN w:val="0"/>
        <w:adjustRightInd w:val="0"/>
        <w:rPr>
          <w:rFonts w:cs="Times New Roman"/>
          <w:szCs w:val="24"/>
        </w:rPr>
      </w:pPr>
      <w:r w:rsidRPr="00052504">
        <w:rPr>
          <w:rFonts w:cs="Times New Roman"/>
          <w:szCs w:val="24"/>
        </w:rPr>
        <w:t>As expected, the betting industry operators responded by actualizing their threats to withdraw sponsorship to local sport companies.</w:t>
      </w:r>
      <w:r w:rsidRPr="00052504">
        <w:rPr>
          <w:rStyle w:val="FootnoteReference"/>
          <w:rFonts w:cs="Times New Roman"/>
          <w:szCs w:val="24"/>
        </w:rPr>
        <w:footnoteReference w:id="96"/>
      </w:r>
      <w:r w:rsidRPr="00052504">
        <w:rPr>
          <w:rFonts w:cs="Times New Roman"/>
          <w:szCs w:val="24"/>
        </w:rPr>
        <w:t xml:space="preserve"> In addition, the betting and gaming operators united under the umbrella of the Association of Gaming Operators to use their political networks and the threats of disinvestment to co-opt Ministry of Sport officials in their lobbying.</w:t>
      </w:r>
      <w:r w:rsidRPr="00052504">
        <w:rPr>
          <w:rStyle w:val="FootnoteReference"/>
          <w:rFonts w:cs="Times New Roman"/>
          <w:szCs w:val="24"/>
        </w:rPr>
        <w:footnoteReference w:id="97"/>
      </w:r>
      <w:r w:rsidR="00F02FCC">
        <w:rPr>
          <w:rFonts w:cs="Times New Roman"/>
          <w:szCs w:val="24"/>
        </w:rPr>
        <w:t xml:space="preserve"> </w:t>
      </w:r>
      <w:r w:rsidRPr="00052504">
        <w:rPr>
          <w:rFonts w:cs="Times New Roman"/>
          <w:szCs w:val="24"/>
        </w:rPr>
        <w:t>Betting and gaming operators filed court cases challenging the new taxes arguing that the taxes were unfair and unconstitutional for various reasons including an alleged lack of public participation</w:t>
      </w:r>
      <w:r w:rsidRPr="000F5A5E">
        <w:rPr>
          <w:rFonts w:cs="Times New Roman"/>
          <w:szCs w:val="24"/>
        </w:rPr>
        <w:t>.</w:t>
      </w:r>
      <w:r w:rsidRPr="000F5A5E">
        <w:rPr>
          <w:rStyle w:val="FootnoteReference"/>
          <w:rFonts w:cs="Times New Roman"/>
          <w:szCs w:val="24"/>
        </w:rPr>
        <w:footnoteReference w:id="98"/>
      </w:r>
      <w:r w:rsidRPr="000F5A5E">
        <w:rPr>
          <w:rFonts w:cs="Times New Roman"/>
          <w:szCs w:val="24"/>
        </w:rPr>
        <w:t xml:space="preserve"> The court however dismissed the cases finding that </w:t>
      </w:r>
      <w:r w:rsidR="000F5A5E" w:rsidRPr="000F5A5E">
        <w:rPr>
          <w:rFonts w:cs="Times New Roman"/>
          <w:szCs w:val="24"/>
        </w:rPr>
        <w:t xml:space="preserve">there was adequate public participation including the receipt of </w:t>
      </w:r>
      <w:r w:rsidRPr="000F5A5E">
        <w:rPr>
          <w:rFonts w:cs="Times New Roman"/>
          <w:szCs w:val="24"/>
        </w:rPr>
        <w:t>submissions</w:t>
      </w:r>
      <w:r w:rsidR="000F5A5E" w:rsidRPr="000F5A5E">
        <w:rPr>
          <w:rFonts w:cs="Times New Roman"/>
          <w:szCs w:val="24"/>
        </w:rPr>
        <w:t xml:space="preserve"> </w:t>
      </w:r>
      <w:r w:rsidRPr="000F5A5E">
        <w:rPr>
          <w:rFonts w:cs="Times New Roman"/>
          <w:szCs w:val="24"/>
        </w:rPr>
        <w:t>from various</w:t>
      </w:r>
      <w:r w:rsidR="007064CC" w:rsidRPr="000F5A5E">
        <w:rPr>
          <w:rFonts w:cs="Times New Roman"/>
          <w:szCs w:val="24"/>
        </w:rPr>
        <w:t xml:space="preserve"> stakeholders</w:t>
      </w:r>
      <w:r w:rsidR="000F5A5E" w:rsidRPr="000F5A5E">
        <w:rPr>
          <w:rFonts w:cs="Times New Roman"/>
          <w:szCs w:val="24"/>
        </w:rPr>
        <w:t xml:space="preserve"> a</w:t>
      </w:r>
      <w:r w:rsidRPr="000F5A5E">
        <w:rPr>
          <w:rFonts w:cs="Times New Roman"/>
          <w:szCs w:val="24"/>
        </w:rPr>
        <w:t>nd that</w:t>
      </w:r>
      <w:r w:rsidR="000F5A5E" w:rsidRPr="000F5A5E">
        <w:rPr>
          <w:rFonts w:cs="Times New Roman"/>
          <w:szCs w:val="24"/>
        </w:rPr>
        <w:t xml:space="preserve"> </w:t>
      </w:r>
      <w:r w:rsidRPr="000F5A5E">
        <w:rPr>
          <w:rFonts w:cs="Times New Roman"/>
          <w:szCs w:val="24"/>
        </w:rPr>
        <w:t xml:space="preserve">the </w:t>
      </w:r>
      <w:r w:rsidR="000F5A5E" w:rsidRPr="000F5A5E">
        <w:rPr>
          <w:rFonts w:cs="Times New Roman"/>
          <w:szCs w:val="24"/>
        </w:rPr>
        <w:t>petitioners were</w:t>
      </w:r>
      <w:r w:rsidRPr="000F5A5E">
        <w:rPr>
          <w:rFonts w:cs="Times New Roman"/>
          <w:szCs w:val="24"/>
        </w:rPr>
        <w:t xml:space="preserve"> in the list of the members of </w:t>
      </w:r>
      <w:r w:rsidR="000F5A5E" w:rsidRPr="000F5A5E">
        <w:rPr>
          <w:rFonts w:cs="Times New Roman"/>
          <w:szCs w:val="24"/>
        </w:rPr>
        <w:t>KEPSA</w:t>
      </w:r>
      <w:r w:rsidRPr="000F5A5E">
        <w:rPr>
          <w:rFonts w:cs="Times New Roman"/>
          <w:szCs w:val="24"/>
        </w:rPr>
        <w:t xml:space="preserve"> who </w:t>
      </w:r>
      <w:r w:rsidR="000F5A5E" w:rsidRPr="000F5A5E">
        <w:rPr>
          <w:rFonts w:cs="Times New Roman"/>
          <w:szCs w:val="24"/>
        </w:rPr>
        <w:t>had submitted a memorandum.</w:t>
      </w:r>
      <w:r w:rsidR="00A43EFA" w:rsidRPr="000F5A5E">
        <w:rPr>
          <w:rStyle w:val="FootnoteReference"/>
          <w:rFonts w:cs="Times New Roman"/>
          <w:szCs w:val="24"/>
        </w:rPr>
        <w:footnoteReference w:id="99"/>
      </w:r>
    </w:p>
    <w:p w14:paraId="15D5EDBD" w14:textId="539E069E" w:rsidR="00117765" w:rsidRPr="00052504" w:rsidRDefault="00117765" w:rsidP="00850C94">
      <w:pPr>
        <w:autoSpaceDE w:val="0"/>
        <w:autoSpaceDN w:val="0"/>
        <w:adjustRightInd w:val="0"/>
        <w:rPr>
          <w:rFonts w:cs="Times New Roman"/>
          <w:szCs w:val="24"/>
        </w:rPr>
      </w:pPr>
      <w:r w:rsidRPr="00052504">
        <w:rPr>
          <w:rFonts w:cs="Times New Roman"/>
          <w:szCs w:val="24"/>
        </w:rPr>
        <w:t xml:space="preserve">However, in spite of this victory for the government, the lobbying efforts seem to have borne fruit because in 2018 in a complete reversal of the stance taken in 2017, the </w:t>
      </w:r>
      <w:r w:rsidRPr="00DF5B15">
        <w:rPr>
          <w:rFonts w:cs="Times New Roman"/>
          <w:szCs w:val="24"/>
        </w:rPr>
        <w:t>government reduced the 35% uniform tax on betting, gaming and lotteries to 15% and in its place re-introduced the 20% withholding tax on winnings paid to players.</w:t>
      </w:r>
      <w:r w:rsidRPr="00DF5B15">
        <w:rPr>
          <w:rStyle w:val="FootnoteReference"/>
          <w:rFonts w:cs="Times New Roman"/>
          <w:szCs w:val="24"/>
        </w:rPr>
        <w:footnoteReference w:id="100"/>
      </w:r>
      <w:r w:rsidRPr="00DF5B15">
        <w:rPr>
          <w:rFonts w:cs="Times New Roman"/>
          <w:szCs w:val="24"/>
        </w:rPr>
        <w:t xml:space="preserve"> The reason for this reduction was said to be “to enhance equity and fairness” which was an about turn from the previous policy stance of discouraging gambling and its harmful effects.  This move was heavily criticised and was seen to have been influenced by lobbying from</w:t>
      </w:r>
      <w:r w:rsidRPr="00052504">
        <w:rPr>
          <w:rFonts w:cs="Times New Roman"/>
          <w:szCs w:val="24"/>
        </w:rPr>
        <w:t xml:space="preserve"> Sportpesa and other gambling operators.</w:t>
      </w:r>
      <w:r w:rsidRPr="00052504">
        <w:rPr>
          <w:rStyle w:val="FootnoteReference"/>
          <w:rFonts w:cs="Times New Roman"/>
          <w:szCs w:val="24"/>
        </w:rPr>
        <w:footnoteReference w:id="101"/>
      </w:r>
      <w:r w:rsidRPr="00052504">
        <w:rPr>
          <w:rFonts w:cs="Times New Roman"/>
          <w:szCs w:val="24"/>
        </w:rPr>
        <w:t xml:space="preserve"> The previous stance of </w:t>
      </w:r>
      <w:r w:rsidRPr="00052504">
        <w:rPr>
          <w:rFonts w:cs="Times New Roman"/>
          <w:szCs w:val="24"/>
        </w:rPr>
        <w:lastRenderedPageBreak/>
        <w:t>imposing the 35% tax was viewed as having been intended for political mileage in an election year</w:t>
      </w:r>
      <w:r w:rsidRPr="00052504">
        <w:rPr>
          <w:rStyle w:val="FootnoteReference"/>
          <w:rFonts w:cs="Times New Roman"/>
          <w:szCs w:val="24"/>
        </w:rPr>
        <w:footnoteReference w:id="102"/>
      </w:r>
      <w:r w:rsidRPr="00052504">
        <w:rPr>
          <w:rFonts w:cs="Times New Roman"/>
          <w:szCs w:val="24"/>
        </w:rPr>
        <w:t xml:space="preserve">. Interestingly, despite the reduced rate, the betting industry still raised outcry over the re-introduction of the 20% tax on winnings. </w:t>
      </w:r>
    </w:p>
    <w:p w14:paraId="4B0E39E3" w14:textId="3D468B86" w:rsidR="00117765" w:rsidRPr="00052504" w:rsidRDefault="00117765" w:rsidP="00850C94">
      <w:pPr>
        <w:autoSpaceDE w:val="0"/>
        <w:autoSpaceDN w:val="0"/>
        <w:adjustRightInd w:val="0"/>
        <w:rPr>
          <w:rFonts w:cs="Times New Roman"/>
          <w:szCs w:val="24"/>
        </w:rPr>
      </w:pPr>
      <w:r w:rsidRPr="00052504">
        <w:rPr>
          <w:rFonts w:cs="Times New Roman"/>
          <w:szCs w:val="24"/>
        </w:rPr>
        <w:t>In 2019 the government again reverted to its stance to deal with the proliferation of betting and its negative social effects by proposing to introduce excise duty on betting activities at the rate of 10% on the amount staked.  As had become practice the betting and gaming operators intensified their lobbying through industry associations such as KEPSA</w:t>
      </w:r>
      <w:r w:rsidRPr="00052504">
        <w:rPr>
          <w:rStyle w:val="FootnoteReference"/>
          <w:rFonts w:cs="Times New Roman"/>
          <w:szCs w:val="24"/>
        </w:rPr>
        <w:footnoteReference w:id="103"/>
      </w:r>
      <w:r w:rsidRPr="00052504">
        <w:rPr>
          <w:rFonts w:cs="Times New Roman"/>
          <w:szCs w:val="24"/>
        </w:rPr>
        <w:t xml:space="preserve"> who argued that the new tax measures were unfair and reiterated arguments made that these tax measures would only breed underground gambling, force players to bet using offshore companies which do not pay local taxes or would lead to disinvestment by betting companies</w:t>
      </w:r>
      <w:r w:rsidRPr="00052504">
        <w:rPr>
          <w:rStyle w:val="FootnoteReference"/>
          <w:rFonts w:cs="Times New Roman"/>
          <w:szCs w:val="24"/>
        </w:rPr>
        <w:footnoteReference w:id="104"/>
      </w:r>
      <w:r w:rsidRPr="00052504">
        <w:rPr>
          <w:rFonts w:cs="Times New Roman"/>
          <w:szCs w:val="24"/>
        </w:rPr>
        <w:t xml:space="preserve"> all of which would end up denying crucial revenue to the government. When the lobbying efforts were unsuccessful and excise duty was passed at the rate of 20%, the two leading betting companies, Sportpesa and Betin, actualised their threats of disinvestment and proceeded to exit the local market citing an unfair taxation and operating environment.</w:t>
      </w:r>
      <w:r w:rsidRPr="00052504">
        <w:rPr>
          <w:rStyle w:val="FootnoteReference"/>
          <w:rFonts w:cs="Times New Roman"/>
          <w:szCs w:val="24"/>
        </w:rPr>
        <w:footnoteReference w:id="105"/>
      </w:r>
      <w:r w:rsidRPr="00052504">
        <w:rPr>
          <w:rFonts w:cs="Times New Roman"/>
          <w:szCs w:val="24"/>
        </w:rPr>
        <w:t xml:space="preserve"> </w:t>
      </w:r>
    </w:p>
    <w:p w14:paraId="7BCF8537" w14:textId="77777777" w:rsidR="00117765" w:rsidRPr="00052504" w:rsidRDefault="00117765" w:rsidP="00520939">
      <w:pPr>
        <w:autoSpaceDE w:val="0"/>
        <w:autoSpaceDN w:val="0"/>
        <w:adjustRightInd w:val="0"/>
        <w:rPr>
          <w:rFonts w:cs="Times New Roman"/>
          <w:b/>
          <w:bCs/>
          <w:szCs w:val="24"/>
        </w:rPr>
      </w:pPr>
      <w:r w:rsidRPr="00052504">
        <w:rPr>
          <w:rFonts w:cs="Times New Roman"/>
          <w:szCs w:val="24"/>
        </w:rPr>
        <w:t>This worked because in 2020, Parliament removed the 20% excise duty on amount wagered. The manner in which this amendment was passed was strange. This proposal had not been in the Finance Bill, 2020. The Clause to remove the excise duty was alleged to have been introduced at the Committee stage by the Departmental Committee on Finance and National Planning “after an obscure stakeholder group — identified only by a non-existent website shade.co.ke made the proposals on May 15, 2020”</w:t>
      </w:r>
      <w:r>
        <w:rPr>
          <w:rFonts w:cs="Times New Roman"/>
          <w:szCs w:val="24"/>
        </w:rPr>
        <w:t>.</w:t>
      </w:r>
      <w:r w:rsidRPr="00052504">
        <w:rPr>
          <w:rStyle w:val="FootnoteReference"/>
          <w:rFonts w:cs="Times New Roman"/>
          <w:szCs w:val="24"/>
        </w:rPr>
        <w:footnoteReference w:id="106"/>
      </w:r>
      <w:r w:rsidRPr="00052504">
        <w:rPr>
          <w:rFonts w:cs="Times New Roman"/>
          <w:szCs w:val="24"/>
        </w:rPr>
        <w:t xml:space="preserve"> The Cabinet Secretary for the National Treasury issued a statement stating that the tax was removed due to lobbying and indicating that the National Treasury would reintroduce the tax </w:t>
      </w:r>
      <w:r w:rsidRPr="00052504">
        <w:rPr>
          <w:rFonts w:cs="Times New Roman"/>
          <w:szCs w:val="24"/>
        </w:rPr>
        <w:lastRenderedPageBreak/>
        <w:t xml:space="preserve">after the 6 months statutory waiting period. If indeed the National Treasury had been blindsided, the President had the power to refuse to assent to the Finance Bill like he did in 2017. Curiously, the President did not exercise that power. </w:t>
      </w:r>
      <w:r w:rsidR="00E73354">
        <w:rPr>
          <w:rFonts w:cs="Times New Roman"/>
          <w:b/>
          <w:bCs/>
          <w:szCs w:val="24"/>
        </w:rPr>
        <w:tab/>
      </w:r>
    </w:p>
    <w:p w14:paraId="63368152" w14:textId="2D4EA0D0" w:rsidR="00117765" w:rsidRPr="00520939" w:rsidRDefault="00B72A1E" w:rsidP="00B72A1E">
      <w:pPr>
        <w:pStyle w:val="Heading2"/>
      </w:pPr>
      <w:r>
        <w:t xml:space="preserve">4.4 </w:t>
      </w:r>
      <w:r w:rsidR="00117765" w:rsidRPr="00520939">
        <w:t>Tax Advocacy by Civil Society in Kenya</w:t>
      </w:r>
    </w:p>
    <w:p w14:paraId="3D0C07D2" w14:textId="77777777" w:rsidR="00117765" w:rsidRPr="00052504" w:rsidRDefault="00117765" w:rsidP="00850C94">
      <w:pPr>
        <w:rPr>
          <w:rFonts w:cs="Times New Roman"/>
          <w:szCs w:val="24"/>
        </w:rPr>
      </w:pPr>
      <w:r w:rsidRPr="00052504">
        <w:rPr>
          <w:rFonts w:cs="Times New Roman"/>
          <w:szCs w:val="24"/>
        </w:rPr>
        <w:t>The role of civil society in tax debates entails analysis of tax policies, advocacy for or against tax proposals and creating awareness in the general public on their rights and obligations with respect to taxes</w:t>
      </w:r>
      <w:r>
        <w:rPr>
          <w:rFonts w:cs="Times New Roman"/>
          <w:szCs w:val="24"/>
        </w:rPr>
        <w:t>.</w:t>
      </w:r>
      <w:r w:rsidRPr="00052504">
        <w:rPr>
          <w:rStyle w:val="FootnoteReference"/>
          <w:rFonts w:cs="Times New Roman"/>
          <w:szCs w:val="24"/>
        </w:rPr>
        <w:footnoteReference w:id="107"/>
      </w:r>
      <w:r w:rsidRPr="00052504">
        <w:rPr>
          <w:rFonts w:cs="Times New Roman"/>
          <w:szCs w:val="24"/>
        </w:rPr>
        <w:t xml:space="preserve"> The role of civil society in Kenya gained momentum after enactment of the 2010, Constitution due to its requirement for public participation in formulation of annual tax bills, at both national and county levels. </w:t>
      </w:r>
    </w:p>
    <w:p w14:paraId="1194E5BF" w14:textId="1EBA344D" w:rsidR="00117765" w:rsidRDefault="00117765" w:rsidP="00850C94">
      <w:pPr>
        <w:rPr>
          <w:rFonts w:cs="Times New Roman"/>
          <w:szCs w:val="24"/>
        </w:rPr>
      </w:pPr>
      <w:r w:rsidRPr="00052504">
        <w:rPr>
          <w:rFonts w:cs="Times New Roman"/>
          <w:szCs w:val="24"/>
        </w:rPr>
        <w:t xml:space="preserve">Kenya has several international </w:t>
      </w:r>
      <w:r>
        <w:rPr>
          <w:rFonts w:cs="Times New Roman"/>
          <w:szCs w:val="24"/>
        </w:rPr>
        <w:t xml:space="preserve">organisations </w:t>
      </w:r>
      <w:r w:rsidRPr="00052504">
        <w:rPr>
          <w:rFonts w:cs="Times New Roman"/>
          <w:szCs w:val="24"/>
        </w:rPr>
        <w:t>engaged in tax issues such as Oxfam, Save the Children</w:t>
      </w:r>
      <w:r>
        <w:rPr>
          <w:rFonts w:cs="Times New Roman"/>
          <w:szCs w:val="24"/>
        </w:rPr>
        <w:t xml:space="preserve"> and</w:t>
      </w:r>
      <w:r w:rsidRPr="00052504">
        <w:rPr>
          <w:rFonts w:cs="Times New Roman"/>
          <w:szCs w:val="24"/>
        </w:rPr>
        <w:t xml:space="preserve"> Tax Justice Network Africa. In addition, Kenyan taxpayers and civil societies collaborate under the Kenyan National Taxpayer Association to among other things, conduct research, build technical capacities for C</w:t>
      </w:r>
      <w:r w:rsidR="00E4522B">
        <w:rPr>
          <w:rFonts w:cs="Times New Roman"/>
          <w:szCs w:val="24"/>
        </w:rPr>
        <w:t xml:space="preserve">ivil </w:t>
      </w:r>
      <w:r w:rsidRPr="00052504">
        <w:rPr>
          <w:rFonts w:cs="Times New Roman"/>
          <w:szCs w:val="24"/>
        </w:rPr>
        <w:t>S</w:t>
      </w:r>
      <w:r w:rsidR="00E4522B">
        <w:rPr>
          <w:rFonts w:cs="Times New Roman"/>
          <w:szCs w:val="24"/>
        </w:rPr>
        <w:t xml:space="preserve">ociety </w:t>
      </w:r>
      <w:r w:rsidRPr="00052504">
        <w:rPr>
          <w:rFonts w:cs="Times New Roman"/>
          <w:szCs w:val="24"/>
        </w:rPr>
        <w:t>O</w:t>
      </w:r>
      <w:r w:rsidR="00E4522B">
        <w:rPr>
          <w:rFonts w:cs="Times New Roman"/>
          <w:szCs w:val="24"/>
        </w:rPr>
        <w:t>rgani</w:t>
      </w:r>
      <w:r w:rsidRPr="00052504">
        <w:rPr>
          <w:rFonts w:cs="Times New Roman"/>
          <w:szCs w:val="24"/>
        </w:rPr>
        <w:t>s</w:t>
      </w:r>
      <w:r w:rsidR="00E4522B">
        <w:rPr>
          <w:rFonts w:cs="Times New Roman"/>
          <w:szCs w:val="24"/>
        </w:rPr>
        <w:t>ations</w:t>
      </w:r>
      <w:r w:rsidR="0055737A">
        <w:rPr>
          <w:rFonts w:cs="Times New Roman"/>
          <w:szCs w:val="24"/>
        </w:rPr>
        <w:t xml:space="preserve"> (CSOs)</w:t>
      </w:r>
      <w:r w:rsidRPr="00052504">
        <w:rPr>
          <w:rFonts w:cs="Times New Roman"/>
          <w:szCs w:val="24"/>
        </w:rPr>
        <w:t xml:space="preserve"> and promote tax justice through advocacy and influencing policy</w:t>
      </w:r>
      <w:r w:rsidR="0055737A">
        <w:rPr>
          <w:rFonts w:cs="Times New Roman"/>
          <w:szCs w:val="24"/>
        </w:rPr>
        <w:t>.</w:t>
      </w:r>
      <w:r w:rsidRPr="00052504">
        <w:rPr>
          <w:rStyle w:val="FootnoteReference"/>
          <w:rFonts w:cs="Times New Roman"/>
          <w:szCs w:val="24"/>
        </w:rPr>
        <w:footnoteReference w:id="108"/>
      </w:r>
    </w:p>
    <w:p w14:paraId="183E9DCA" w14:textId="5B41BEB3" w:rsidR="00117765" w:rsidRPr="00052504" w:rsidRDefault="00117765" w:rsidP="00520939">
      <w:pPr>
        <w:tabs>
          <w:tab w:val="left" w:pos="913"/>
        </w:tabs>
        <w:rPr>
          <w:rFonts w:cs="Times New Roman"/>
          <w:szCs w:val="24"/>
        </w:rPr>
      </w:pPr>
      <w:r w:rsidRPr="00052504">
        <w:rPr>
          <w:rFonts w:cs="Times New Roman"/>
          <w:szCs w:val="24"/>
        </w:rPr>
        <w:t xml:space="preserve">The success by CSOs in </w:t>
      </w:r>
      <w:r>
        <w:rPr>
          <w:rFonts w:cs="Times New Roman"/>
          <w:szCs w:val="24"/>
        </w:rPr>
        <w:t xml:space="preserve">influencing </w:t>
      </w:r>
      <w:r w:rsidRPr="00052504">
        <w:rPr>
          <w:rFonts w:cs="Times New Roman"/>
          <w:szCs w:val="24"/>
        </w:rPr>
        <w:t xml:space="preserve">tax policies has been limited by the political system in the country, especially rampart clientelism. Members of parliament engage CSOs to gain support for </w:t>
      </w:r>
      <w:r>
        <w:rPr>
          <w:rFonts w:cs="Times New Roman"/>
          <w:szCs w:val="24"/>
        </w:rPr>
        <w:t xml:space="preserve">their </w:t>
      </w:r>
      <w:r w:rsidRPr="00052504">
        <w:rPr>
          <w:rFonts w:cs="Times New Roman"/>
          <w:szCs w:val="24"/>
        </w:rPr>
        <w:t>tax proposals but largely disregard tax proposal submitted by CSOs</w:t>
      </w:r>
      <w:r>
        <w:rPr>
          <w:rFonts w:cs="Times New Roman"/>
          <w:szCs w:val="24"/>
        </w:rPr>
        <w:t>.</w:t>
      </w:r>
      <w:r w:rsidRPr="00052504">
        <w:rPr>
          <w:rStyle w:val="FootnoteReference"/>
          <w:rFonts w:cs="Times New Roman"/>
          <w:szCs w:val="24"/>
        </w:rPr>
        <w:footnoteReference w:id="109"/>
      </w:r>
    </w:p>
    <w:p w14:paraId="35381A36" w14:textId="77777777" w:rsidR="00117765" w:rsidRPr="00052504" w:rsidRDefault="00117765" w:rsidP="00850C94">
      <w:pPr>
        <w:rPr>
          <w:rFonts w:cs="Times New Roman"/>
          <w:szCs w:val="24"/>
        </w:rPr>
      </w:pPr>
      <w:r w:rsidRPr="00052504">
        <w:rPr>
          <w:rFonts w:cs="Times New Roman"/>
          <w:szCs w:val="24"/>
        </w:rPr>
        <w:t>Despite challenges faced by CSOs in influencing tax legislation in Kenya, the Tax Justice Network Africa successfully challenged the Kenyan Government over a tax treaty concluded between Kenya and Mauritius. The TJNA argued that due process was not followed as the treaty was concluded without public participation and would result to massive tax leakages due to unfavourable treaty terms. On this basis, the High court declared the tax treaty null and void</w:t>
      </w:r>
      <w:r>
        <w:rPr>
          <w:rFonts w:cs="Times New Roman"/>
          <w:szCs w:val="24"/>
        </w:rPr>
        <w:t>.</w:t>
      </w:r>
      <w:r w:rsidRPr="00052504">
        <w:rPr>
          <w:rStyle w:val="FootnoteReference"/>
          <w:rFonts w:cs="Times New Roman"/>
          <w:szCs w:val="24"/>
        </w:rPr>
        <w:footnoteReference w:id="110"/>
      </w:r>
      <w:r w:rsidRPr="00052504">
        <w:rPr>
          <w:rFonts w:cs="Times New Roman"/>
          <w:szCs w:val="24"/>
        </w:rPr>
        <w:t xml:space="preserve"> This ruling was a </w:t>
      </w:r>
      <w:r w:rsidRPr="00052504">
        <w:rPr>
          <w:rFonts w:cs="Times New Roman"/>
          <w:szCs w:val="24"/>
        </w:rPr>
        <w:lastRenderedPageBreak/>
        <w:t xml:space="preserve">significant </w:t>
      </w:r>
      <w:r>
        <w:rPr>
          <w:rFonts w:cs="Times New Roman"/>
          <w:szCs w:val="24"/>
        </w:rPr>
        <w:t xml:space="preserve">achievement </w:t>
      </w:r>
      <w:r w:rsidRPr="00052504">
        <w:rPr>
          <w:rFonts w:cs="Times New Roman"/>
          <w:szCs w:val="24"/>
        </w:rPr>
        <w:t xml:space="preserve">in tax advocacy </w:t>
      </w:r>
      <w:r>
        <w:rPr>
          <w:rFonts w:cs="Times New Roman"/>
          <w:szCs w:val="24"/>
        </w:rPr>
        <w:t>and it</w:t>
      </w:r>
      <w:r w:rsidRPr="00052504">
        <w:rPr>
          <w:rFonts w:cs="Times New Roman"/>
          <w:szCs w:val="24"/>
        </w:rPr>
        <w:t xml:space="preserve"> highlighted the critical role that civil society </w:t>
      </w:r>
      <w:r>
        <w:rPr>
          <w:rFonts w:cs="Times New Roman"/>
          <w:szCs w:val="24"/>
        </w:rPr>
        <w:t xml:space="preserve">can </w:t>
      </w:r>
      <w:r w:rsidRPr="00052504">
        <w:rPr>
          <w:rFonts w:cs="Times New Roman"/>
          <w:szCs w:val="24"/>
        </w:rPr>
        <w:t>play in shaping tax policies.</w:t>
      </w:r>
    </w:p>
    <w:p w14:paraId="44525C90" w14:textId="2A8D3145" w:rsidR="00117765" w:rsidRPr="00520939" w:rsidRDefault="00B72A1E" w:rsidP="00B72A1E">
      <w:pPr>
        <w:pStyle w:val="Heading2"/>
      </w:pPr>
      <w:r>
        <w:t xml:space="preserve">4.5 </w:t>
      </w:r>
      <w:r w:rsidR="00117765" w:rsidRPr="00520939">
        <w:t>Engagement of women in Influencing Tax Policies</w:t>
      </w:r>
    </w:p>
    <w:p w14:paraId="26B5DD13" w14:textId="77777777" w:rsidR="00117765" w:rsidRDefault="00117765" w:rsidP="008A16ED">
      <w:pPr>
        <w:tabs>
          <w:tab w:val="left" w:pos="2047"/>
        </w:tabs>
        <w:rPr>
          <w:rFonts w:cs="Times New Roman"/>
          <w:szCs w:val="24"/>
        </w:rPr>
      </w:pPr>
      <w:r w:rsidRPr="00052504">
        <w:rPr>
          <w:rFonts w:cs="Times New Roman"/>
          <w:szCs w:val="24"/>
        </w:rPr>
        <w:t>Gender equality is a critical component of sustainable economic growth and poverty reduction.</w:t>
      </w:r>
      <w:r w:rsidRPr="00052504">
        <w:rPr>
          <w:rStyle w:val="FootnoteReference"/>
          <w:rFonts w:cs="Times New Roman"/>
          <w:szCs w:val="24"/>
        </w:rPr>
        <w:footnoteReference w:id="111"/>
      </w:r>
      <w:r w:rsidRPr="00052504">
        <w:rPr>
          <w:rFonts w:cs="Times New Roman"/>
          <w:szCs w:val="24"/>
        </w:rPr>
        <w:t xml:space="preserve"> Policymakers should therefore aim to ensure that policy interventions in taxation do not negatively impact on gender equality</w:t>
      </w:r>
      <w:r>
        <w:rPr>
          <w:rFonts w:cs="Times New Roman"/>
          <w:szCs w:val="24"/>
        </w:rPr>
        <w:t>.</w:t>
      </w:r>
      <w:r w:rsidRPr="00052504">
        <w:rPr>
          <w:rStyle w:val="FootnoteReference"/>
          <w:rFonts w:cs="Times New Roman"/>
          <w:szCs w:val="24"/>
        </w:rPr>
        <w:footnoteReference w:id="112"/>
      </w:r>
      <w:r w:rsidRPr="00052504">
        <w:rPr>
          <w:rFonts w:cs="Times New Roman"/>
          <w:szCs w:val="24"/>
        </w:rPr>
        <w:t xml:space="preserve">  In Kenya, significant progress has been made in championing for gender equality in public expenditure through projects such as the Women Development Enterprise Fund. However, little attention has been given towards gender analysis and fairness in revenue raising. As a result, gender bias subsists in tax policy whether explicitly or implicitly. Explicit bias occurs where the law treats men and women differently; whereas implicit bias relates to how the tax system affects the wellbeing of either gender.</w:t>
      </w:r>
      <w:r w:rsidRPr="00052504">
        <w:rPr>
          <w:rStyle w:val="FootnoteReference"/>
          <w:rFonts w:cs="Times New Roman"/>
          <w:szCs w:val="24"/>
        </w:rPr>
        <w:footnoteReference w:id="113"/>
      </w:r>
      <w:r w:rsidRPr="00052504">
        <w:rPr>
          <w:rFonts w:cs="Times New Roman"/>
          <w:szCs w:val="24"/>
        </w:rPr>
        <w:t xml:space="preserve"> </w:t>
      </w:r>
    </w:p>
    <w:p w14:paraId="29EEF6CC" w14:textId="04DB942A" w:rsidR="007064CC" w:rsidRDefault="00117765" w:rsidP="008A16ED">
      <w:pPr>
        <w:rPr>
          <w:rFonts w:cs="Times New Roman"/>
          <w:szCs w:val="24"/>
        </w:rPr>
      </w:pPr>
      <w:r w:rsidRPr="00052504">
        <w:rPr>
          <w:rFonts w:cs="Times New Roman"/>
          <w:szCs w:val="24"/>
        </w:rPr>
        <w:t xml:space="preserve">The Constitution of Kenya has made significant strides towards entrenching gender equality into the societal fabric. One way in which this has happened is through the provision for election of women representatives as members of the National Assembly. This makes it easier for women to get into the realm of policymaking and </w:t>
      </w:r>
      <w:r w:rsidR="00E7564B">
        <w:rPr>
          <w:rFonts w:cs="Times New Roman"/>
          <w:szCs w:val="24"/>
        </w:rPr>
        <w:t>sh</w:t>
      </w:r>
      <w:r w:rsidRPr="00052504">
        <w:rPr>
          <w:rFonts w:cs="Times New Roman"/>
          <w:szCs w:val="24"/>
        </w:rPr>
        <w:t xml:space="preserve">ould arguably lead to a trickling down of advocacy for more gender responsive tax policies. </w:t>
      </w:r>
      <w:r w:rsidR="00442E0E">
        <w:rPr>
          <w:rFonts w:cs="Times New Roman"/>
          <w:szCs w:val="24"/>
        </w:rPr>
        <w:t>However, o</w:t>
      </w:r>
      <w:r w:rsidR="00442E0E" w:rsidRPr="00052504">
        <w:rPr>
          <w:rFonts w:cs="Times New Roman"/>
          <w:szCs w:val="24"/>
        </w:rPr>
        <w:t>ther than the campaign against the removal of exemption of VAT on essential supplies including sanitary products, there has been little advocacy by women policymakers, who arguably have been able to join the class of political elites, for more gender sensitive tax policies.</w:t>
      </w:r>
      <w:r w:rsidR="00442E0E">
        <w:rPr>
          <w:rFonts w:cs="Times New Roman"/>
          <w:szCs w:val="24"/>
        </w:rPr>
        <w:t xml:space="preserve"> </w:t>
      </w:r>
    </w:p>
    <w:p w14:paraId="4F7EC23B" w14:textId="3300C5E9" w:rsidR="00117765" w:rsidRPr="00052504" w:rsidRDefault="002019EF" w:rsidP="008A16ED">
      <w:pPr>
        <w:rPr>
          <w:rFonts w:cs="Times New Roman"/>
          <w:szCs w:val="24"/>
        </w:rPr>
      </w:pPr>
      <w:r>
        <w:rPr>
          <w:rFonts w:cs="Times New Roman"/>
          <w:szCs w:val="24"/>
        </w:rPr>
        <w:t xml:space="preserve">Women parliamentarians have come together to form the Kenya </w:t>
      </w:r>
      <w:r w:rsidR="0000394A">
        <w:rPr>
          <w:rFonts w:cs="Times New Roman"/>
          <w:szCs w:val="24"/>
        </w:rPr>
        <w:t>W</w:t>
      </w:r>
      <w:r>
        <w:rPr>
          <w:rFonts w:cs="Times New Roman"/>
          <w:szCs w:val="24"/>
        </w:rPr>
        <w:t>omen Parliamentary Association (KEWOPA) which is said to be “</w:t>
      </w:r>
      <w:r w:rsidRPr="002019EF">
        <w:rPr>
          <w:rFonts w:cs="Times New Roman"/>
          <w:szCs w:val="24"/>
        </w:rPr>
        <w:t>a membership association of all women parliamentarians drawn from across all political parties both elected and nominated in the Senate and National Assembly</w:t>
      </w:r>
      <w:r>
        <w:rPr>
          <w:rFonts w:cs="Times New Roman"/>
          <w:szCs w:val="24"/>
        </w:rPr>
        <w:t>”</w:t>
      </w:r>
      <w:r w:rsidR="0000394A">
        <w:rPr>
          <w:rFonts w:cs="Times New Roman"/>
          <w:szCs w:val="24"/>
        </w:rPr>
        <w:t>.</w:t>
      </w:r>
      <w:r>
        <w:rPr>
          <w:rStyle w:val="FootnoteReference"/>
          <w:rFonts w:cs="Times New Roman"/>
          <w:szCs w:val="24"/>
        </w:rPr>
        <w:footnoteReference w:id="114"/>
      </w:r>
      <w:r>
        <w:rPr>
          <w:rFonts w:cs="Times New Roman"/>
          <w:szCs w:val="24"/>
        </w:rPr>
        <w:t xml:space="preserve"> </w:t>
      </w:r>
      <w:r w:rsidR="001854AB">
        <w:rPr>
          <w:rFonts w:cs="Times New Roman"/>
          <w:szCs w:val="24"/>
        </w:rPr>
        <w:t xml:space="preserve">Unfortunately </w:t>
      </w:r>
      <w:r w:rsidR="00442E0E">
        <w:rPr>
          <w:rFonts w:cs="Times New Roman"/>
          <w:szCs w:val="24"/>
        </w:rPr>
        <w:t xml:space="preserve">KEWOPA </w:t>
      </w:r>
      <w:r w:rsidR="001854AB">
        <w:rPr>
          <w:rFonts w:cs="Times New Roman"/>
          <w:szCs w:val="24"/>
        </w:rPr>
        <w:t xml:space="preserve">does not seem to be </w:t>
      </w:r>
      <w:r w:rsidR="00CE65D5">
        <w:rPr>
          <w:rFonts w:cs="Times New Roman"/>
          <w:szCs w:val="24"/>
        </w:rPr>
        <w:t xml:space="preserve">very active or </w:t>
      </w:r>
      <w:r w:rsidR="001854AB">
        <w:rPr>
          <w:rFonts w:cs="Times New Roman"/>
          <w:szCs w:val="24"/>
        </w:rPr>
        <w:t xml:space="preserve">influential. KEWOPA </w:t>
      </w:r>
      <w:r w:rsidR="00442E0E">
        <w:rPr>
          <w:rFonts w:cs="Times New Roman"/>
          <w:szCs w:val="24"/>
        </w:rPr>
        <w:t>highlights one of its achievements as developing gender responsive budgeting guidelines for parliament.</w:t>
      </w:r>
      <w:r w:rsidR="00442E0E">
        <w:rPr>
          <w:rStyle w:val="FootnoteReference"/>
          <w:rFonts w:cs="Times New Roman"/>
          <w:szCs w:val="24"/>
        </w:rPr>
        <w:footnoteReference w:id="115"/>
      </w:r>
      <w:r w:rsidR="001854AB">
        <w:rPr>
          <w:rFonts w:cs="Times New Roman"/>
          <w:szCs w:val="24"/>
        </w:rPr>
        <w:t xml:space="preserve"> The guidelines however indicate that they were developed by the National Gender and Equality </w:t>
      </w:r>
      <w:r w:rsidR="001854AB">
        <w:rPr>
          <w:rFonts w:cs="Times New Roman"/>
          <w:szCs w:val="24"/>
        </w:rPr>
        <w:lastRenderedPageBreak/>
        <w:t>Commission</w:t>
      </w:r>
      <w:r w:rsidR="001854AB">
        <w:rPr>
          <w:rStyle w:val="FootnoteReference"/>
          <w:rFonts w:cs="Times New Roman"/>
          <w:szCs w:val="24"/>
        </w:rPr>
        <w:footnoteReference w:id="116"/>
      </w:r>
      <w:r w:rsidR="00CE65D5">
        <w:rPr>
          <w:rFonts w:cs="Times New Roman"/>
          <w:szCs w:val="24"/>
        </w:rPr>
        <w:t xml:space="preserve">and in any event </w:t>
      </w:r>
      <w:r w:rsidR="001854AB">
        <w:rPr>
          <w:rFonts w:cs="Times New Roman"/>
          <w:szCs w:val="24"/>
        </w:rPr>
        <w:t xml:space="preserve">are more focussed on the resource allocation rather than revenue raising aspects of fiscal policy. </w:t>
      </w:r>
      <w:r w:rsidR="00442E0E">
        <w:rPr>
          <w:rFonts w:cs="Times New Roman"/>
          <w:szCs w:val="24"/>
        </w:rPr>
        <w:t xml:space="preserve"> </w:t>
      </w:r>
    </w:p>
    <w:p w14:paraId="4CEE2E45" w14:textId="04EC2592" w:rsidR="00117765" w:rsidRDefault="00117765" w:rsidP="00B245EB">
      <w:pPr>
        <w:rPr>
          <w:rFonts w:cs="Times New Roman"/>
          <w:szCs w:val="24"/>
        </w:rPr>
      </w:pPr>
      <w:r w:rsidRPr="00052504">
        <w:rPr>
          <w:rFonts w:cs="Times New Roman"/>
          <w:szCs w:val="24"/>
        </w:rPr>
        <w:t xml:space="preserve">The representation of women in the organized interest groups is noteworthy. 6 out of the 15 Board Members of KEPSA, which is arguably the biggest private sector lobby group, are women whereas the management team </w:t>
      </w:r>
      <w:r>
        <w:rPr>
          <w:rFonts w:cs="Times New Roman"/>
          <w:szCs w:val="24"/>
        </w:rPr>
        <w:t>similarly has 6 women out of 10</w:t>
      </w:r>
      <w:r w:rsidRPr="00052504">
        <w:rPr>
          <w:rFonts w:cs="Times New Roman"/>
          <w:szCs w:val="24"/>
        </w:rPr>
        <w:t>. The Chief Executive Officers (CEO) of KEPSA and the Kenya Association of Manufacturers (KAM) are both women. 50% of the management team of KAM is comprised of women. These numbers suggest that the representation of women into key elite positions with the ability to influence policy is on the rise. This positions women in the path of recruitment into crucial positions in government. Betty Maina, the current Cabinet Secretary for Industrialization, a government department that has been demonstrated above to hold vast discretion in the grant of tax incentives and exemptions was the CEO of KAM for 11 years</w:t>
      </w:r>
      <w:r w:rsidR="00666BAE">
        <w:rPr>
          <w:rFonts w:cs="Times New Roman"/>
          <w:szCs w:val="24"/>
        </w:rPr>
        <w:t>.</w:t>
      </w:r>
      <w:r w:rsidRPr="00052504">
        <w:rPr>
          <w:rStyle w:val="FootnoteReference"/>
          <w:rFonts w:cs="Times New Roman"/>
          <w:szCs w:val="24"/>
        </w:rPr>
        <w:footnoteReference w:id="117"/>
      </w:r>
      <w:r w:rsidRPr="00052504">
        <w:rPr>
          <w:rFonts w:cs="Times New Roman"/>
          <w:szCs w:val="24"/>
        </w:rPr>
        <w:t xml:space="preserve"> However, just like in the case of women political elite, there does not seem to be a proportionate increase in advocacy for gender sensitive tax policies. </w:t>
      </w:r>
    </w:p>
    <w:p w14:paraId="7501C075" w14:textId="77777777" w:rsidR="00117765" w:rsidRPr="00520939" w:rsidRDefault="00117765" w:rsidP="00520939">
      <w:pPr>
        <w:pStyle w:val="Heading1"/>
        <w:numPr>
          <w:ilvl w:val="0"/>
          <w:numId w:val="1"/>
        </w:numPr>
        <w:spacing w:before="120"/>
        <w:contextualSpacing/>
        <w:rPr>
          <w:rFonts w:cs="Times New Roman"/>
          <w:b w:val="0"/>
          <w:szCs w:val="24"/>
        </w:rPr>
      </w:pPr>
      <w:bookmarkStart w:id="8" w:name="_Toc61638214"/>
      <w:r w:rsidRPr="00520939">
        <w:rPr>
          <w:rFonts w:cs="Times New Roman"/>
          <w:szCs w:val="24"/>
        </w:rPr>
        <w:t>Key Obstacles that prevent active and influential tax advocacy.</w:t>
      </w:r>
      <w:bookmarkEnd w:id="8"/>
    </w:p>
    <w:p w14:paraId="5F414C14" w14:textId="77777777" w:rsidR="00117765" w:rsidRPr="00980B62" w:rsidRDefault="00117765" w:rsidP="00416604">
      <w:pPr>
        <w:rPr>
          <w:rFonts w:cs="Times New Roman"/>
          <w:bCs/>
          <w:szCs w:val="24"/>
        </w:rPr>
      </w:pPr>
      <w:r>
        <w:rPr>
          <w:rFonts w:cs="Times New Roman"/>
          <w:bCs/>
          <w:szCs w:val="24"/>
        </w:rPr>
        <w:t xml:space="preserve">As has been discussed throughout this paper, the </w:t>
      </w:r>
      <w:r w:rsidRPr="00980B62">
        <w:rPr>
          <w:rFonts w:cs="Times New Roman"/>
          <w:bCs/>
          <w:szCs w:val="24"/>
        </w:rPr>
        <w:t xml:space="preserve">power wielded </w:t>
      </w:r>
      <w:r>
        <w:rPr>
          <w:rFonts w:cs="Times New Roman"/>
          <w:bCs/>
          <w:szCs w:val="24"/>
        </w:rPr>
        <w:t xml:space="preserve">by the elite makes it difficult for </w:t>
      </w:r>
      <w:r w:rsidR="003E7BA0">
        <w:rPr>
          <w:rFonts w:cs="Times New Roman"/>
          <w:bCs/>
          <w:szCs w:val="24"/>
        </w:rPr>
        <w:t xml:space="preserve">the adoption of </w:t>
      </w:r>
      <w:r w:rsidRPr="00980B62">
        <w:rPr>
          <w:rFonts w:cs="Times New Roman"/>
          <w:bCs/>
          <w:szCs w:val="24"/>
        </w:rPr>
        <w:t>reform</w:t>
      </w:r>
      <w:r>
        <w:rPr>
          <w:rFonts w:cs="Times New Roman"/>
          <w:bCs/>
          <w:szCs w:val="24"/>
        </w:rPr>
        <w:t xml:space="preserve"> </w:t>
      </w:r>
      <w:r w:rsidRPr="00980B62">
        <w:rPr>
          <w:rFonts w:cs="Times New Roman"/>
          <w:bCs/>
          <w:szCs w:val="24"/>
        </w:rPr>
        <w:t xml:space="preserve">efforts </w:t>
      </w:r>
      <w:r w:rsidR="00E978FB">
        <w:rPr>
          <w:rFonts w:cs="Times New Roman"/>
          <w:bCs/>
          <w:szCs w:val="24"/>
        </w:rPr>
        <w:t>for progressive taxation in order to ensure fair sharing of the burden of taxation</w:t>
      </w:r>
      <w:r>
        <w:rPr>
          <w:rFonts w:cs="Times New Roman"/>
          <w:bCs/>
          <w:szCs w:val="24"/>
        </w:rPr>
        <w:t>.</w:t>
      </w:r>
      <w:r w:rsidRPr="00980B62">
        <w:rPr>
          <w:rFonts w:cs="Times New Roman"/>
          <w:bCs/>
          <w:szCs w:val="24"/>
        </w:rPr>
        <w:t xml:space="preserve"> </w:t>
      </w:r>
      <w:r>
        <w:rPr>
          <w:rFonts w:cs="Times New Roman"/>
          <w:bCs/>
          <w:szCs w:val="24"/>
        </w:rPr>
        <w:t xml:space="preserve">Prichard argues that the unfair laying of the </w:t>
      </w:r>
      <w:r w:rsidRPr="00980B62">
        <w:rPr>
          <w:rFonts w:cs="Times New Roman"/>
          <w:bCs/>
          <w:szCs w:val="24"/>
        </w:rPr>
        <w:t>burden</w:t>
      </w:r>
      <w:r>
        <w:rPr>
          <w:rFonts w:cs="Times New Roman"/>
          <w:bCs/>
          <w:szCs w:val="24"/>
        </w:rPr>
        <w:t xml:space="preserve"> of taxation on the poor is a </w:t>
      </w:r>
      <w:r w:rsidRPr="00980B62">
        <w:rPr>
          <w:rFonts w:cs="Times New Roman"/>
          <w:bCs/>
          <w:szCs w:val="24"/>
        </w:rPr>
        <w:t>political problem, rooted in unequal political power, and</w:t>
      </w:r>
      <w:r>
        <w:rPr>
          <w:rFonts w:cs="Times New Roman"/>
          <w:bCs/>
          <w:szCs w:val="24"/>
        </w:rPr>
        <w:t xml:space="preserve"> </w:t>
      </w:r>
      <w:r w:rsidRPr="00980B62">
        <w:rPr>
          <w:rFonts w:cs="Times New Roman"/>
          <w:bCs/>
          <w:szCs w:val="24"/>
        </w:rPr>
        <w:t>demanding political mobilization to create change</w:t>
      </w:r>
      <w:r>
        <w:rPr>
          <w:rFonts w:cs="Times New Roman"/>
          <w:bCs/>
          <w:szCs w:val="24"/>
        </w:rPr>
        <w:t>.</w:t>
      </w:r>
      <w:r>
        <w:rPr>
          <w:rStyle w:val="FootnoteReference"/>
          <w:rFonts w:cs="Times New Roman"/>
          <w:bCs/>
          <w:szCs w:val="24"/>
        </w:rPr>
        <w:footnoteReference w:id="118"/>
      </w:r>
      <w:r>
        <w:rPr>
          <w:rFonts w:cs="Times New Roman"/>
          <w:bCs/>
          <w:szCs w:val="24"/>
        </w:rPr>
        <w:t xml:space="preserve"> Political mobilisation of the masses is however hampered by</w:t>
      </w:r>
      <w:r w:rsidR="00E978FB">
        <w:rPr>
          <w:rFonts w:cs="Times New Roman"/>
          <w:bCs/>
          <w:szCs w:val="24"/>
        </w:rPr>
        <w:t xml:space="preserve"> various factors including a </w:t>
      </w:r>
      <w:r w:rsidR="003E7BA0">
        <w:rPr>
          <w:rFonts w:cs="Times New Roman"/>
          <w:bCs/>
          <w:szCs w:val="24"/>
        </w:rPr>
        <w:t xml:space="preserve">lack of awareness on tax justice issues, the </w:t>
      </w:r>
      <w:r w:rsidR="00E978FB">
        <w:rPr>
          <w:rFonts w:cs="Times New Roman"/>
          <w:bCs/>
          <w:szCs w:val="24"/>
        </w:rPr>
        <w:t>percep</w:t>
      </w:r>
      <w:r>
        <w:rPr>
          <w:rFonts w:cs="Times New Roman"/>
          <w:bCs/>
          <w:szCs w:val="24"/>
        </w:rPr>
        <w:t xml:space="preserve">tion that tax systems </w:t>
      </w:r>
      <w:r w:rsidR="00E978FB">
        <w:rPr>
          <w:rFonts w:cs="Times New Roman"/>
          <w:bCs/>
          <w:szCs w:val="24"/>
        </w:rPr>
        <w:t>are too complex to be understood by ordinary citizens</w:t>
      </w:r>
      <w:r w:rsidR="003E7BA0">
        <w:rPr>
          <w:rFonts w:cs="Times New Roman"/>
          <w:bCs/>
          <w:szCs w:val="24"/>
        </w:rPr>
        <w:t xml:space="preserve"> and</w:t>
      </w:r>
      <w:r w:rsidR="00E978FB">
        <w:rPr>
          <w:rFonts w:cs="Times New Roman"/>
          <w:bCs/>
          <w:szCs w:val="24"/>
        </w:rPr>
        <w:t xml:space="preserve"> </w:t>
      </w:r>
      <w:r w:rsidR="003E7BA0">
        <w:rPr>
          <w:rFonts w:cs="Times New Roman"/>
          <w:bCs/>
          <w:szCs w:val="24"/>
        </w:rPr>
        <w:t xml:space="preserve">the lack of resources to efficiently mobilise. We consider in detail below some of the factors that have hampered effective advocacy for tax justice. </w:t>
      </w:r>
    </w:p>
    <w:p w14:paraId="6710739B" w14:textId="243A4E78" w:rsidR="00117765" w:rsidRPr="00520939" w:rsidRDefault="00B72A1E" w:rsidP="00B72A1E">
      <w:pPr>
        <w:pStyle w:val="Heading2"/>
      </w:pPr>
      <w:r>
        <w:lastRenderedPageBreak/>
        <w:t xml:space="preserve">5.1 </w:t>
      </w:r>
      <w:r w:rsidR="00117765" w:rsidRPr="00520939">
        <w:t xml:space="preserve">Lack of Expertise and Technical nature of Tax Rules </w:t>
      </w:r>
    </w:p>
    <w:p w14:paraId="7D2FE110" w14:textId="65C7DEF8" w:rsidR="00117765" w:rsidRDefault="00117765" w:rsidP="00416604">
      <w:pPr>
        <w:tabs>
          <w:tab w:val="left" w:pos="2360"/>
        </w:tabs>
        <w:rPr>
          <w:rFonts w:cs="Times New Roman"/>
          <w:bCs/>
          <w:iCs/>
          <w:szCs w:val="24"/>
        </w:rPr>
      </w:pPr>
      <w:r>
        <w:rPr>
          <w:rFonts w:cs="Times New Roman"/>
          <w:bCs/>
          <w:iCs/>
          <w:szCs w:val="24"/>
        </w:rPr>
        <w:t>Tax is by itself technical and complicated in nature which makes it hard even for the most zealous members of the public to effectively engage with tax reform proposals. Other than the fact that tax is technical, there is a perception problem in that f</w:t>
      </w:r>
      <w:r w:rsidRPr="00F0163D">
        <w:rPr>
          <w:rFonts w:cs="Times New Roman"/>
          <w:bCs/>
          <w:iCs/>
          <w:szCs w:val="24"/>
        </w:rPr>
        <w:t>or the public</w:t>
      </w:r>
      <w:r w:rsidR="00DF54FF">
        <w:rPr>
          <w:rFonts w:cs="Times New Roman"/>
          <w:bCs/>
          <w:iCs/>
          <w:szCs w:val="24"/>
        </w:rPr>
        <w:t>,</w:t>
      </w:r>
      <w:r w:rsidRPr="00F0163D">
        <w:rPr>
          <w:rFonts w:cs="Times New Roman"/>
          <w:bCs/>
          <w:iCs/>
          <w:szCs w:val="24"/>
        </w:rPr>
        <w:t xml:space="preserve"> the </w:t>
      </w:r>
      <w:r>
        <w:rPr>
          <w:rFonts w:cs="Times New Roman"/>
          <w:bCs/>
          <w:iCs/>
          <w:szCs w:val="24"/>
        </w:rPr>
        <w:t xml:space="preserve">technicality of tax means that </w:t>
      </w:r>
      <w:r w:rsidR="003E7BA0">
        <w:rPr>
          <w:rFonts w:cs="Times New Roman"/>
          <w:bCs/>
          <w:iCs/>
          <w:szCs w:val="24"/>
        </w:rPr>
        <w:t>matters of tax should be the preserve of tax experts</w:t>
      </w:r>
      <w:r w:rsidRPr="00F0163D">
        <w:rPr>
          <w:rFonts w:cs="Times New Roman"/>
          <w:bCs/>
          <w:iCs/>
          <w:szCs w:val="24"/>
        </w:rPr>
        <w:t xml:space="preserve">. </w:t>
      </w:r>
      <w:r>
        <w:rPr>
          <w:rFonts w:cs="Times New Roman"/>
          <w:bCs/>
          <w:iCs/>
          <w:szCs w:val="24"/>
        </w:rPr>
        <w:t>The result therefore is that the public rarely proactively seeks to engage policymakers or to hold them accountable on governance and tax issues. Whereas CSOs</w:t>
      </w:r>
      <w:r w:rsidR="00DF54FF">
        <w:rPr>
          <w:rFonts w:cs="Times New Roman"/>
          <w:bCs/>
          <w:iCs/>
          <w:szCs w:val="24"/>
        </w:rPr>
        <w:t xml:space="preserve"> </w:t>
      </w:r>
      <w:r>
        <w:rPr>
          <w:rFonts w:cs="Times New Roman"/>
          <w:bCs/>
          <w:iCs/>
          <w:szCs w:val="24"/>
        </w:rPr>
        <w:t xml:space="preserve">are better placed, compared to the </w:t>
      </w:r>
      <w:proofErr w:type="gramStart"/>
      <w:r>
        <w:rPr>
          <w:rFonts w:cs="Times New Roman"/>
          <w:bCs/>
          <w:iCs/>
          <w:szCs w:val="24"/>
        </w:rPr>
        <w:t>public,</w:t>
      </w:r>
      <w:proofErr w:type="gramEnd"/>
      <w:r>
        <w:rPr>
          <w:rFonts w:cs="Times New Roman"/>
          <w:bCs/>
          <w:iCs/>
          <w:szCs w:val="24"/>
        </w:rPr>
        <w:t xml:space="preserve"> to understand tax issues, they also often lack adequate technical capacity to be on the lookout and to proactively advocate for tax justice.</w:t>
      </w:r>
      <w:r w:rsidR="003E7BA0">
        <w:rPr>
          <w:rFonts w:cs="Times New Roman"/>
          <w:bCs/>
          <w:iCs/>
          <w:szCs w:val="24"/>
        </w:rPr>
        <w:t xml:space="preserve"> This is in comparison to the elite who often engage tax consulting firms which have numerous employees with specialised tax expertise. </w:t>
      </w:r>
    </w:p>
    <w:p w14:paraId="30DA2843" w14:textId="43DD09E2" w:rsidR="00117765" w:rsidRPr="00520939" w:rsidRDefault="00B72A1E" w:rsidP="00B72A1E">
      <w:pPr>
        <w:pStyle w:val="Heading2"/>
      </w:pPr>
      <w:r>
        <w:t xml:space="preserve">5.2 </w:t>
      </w:r>
      <w:r w:rsidR="00117765" w:rsidRPr="00520939">
        <w:t>Inadequate Public Participation Processes and Structures</w:t>
      </w:r>
    </w:p>
    <w:p w14:paraId="3C475926" w14:textId="12161368" w:rsidR="00117765" w:rsidRDefault="00117765" w:rsidP="00416604">
      <w:pPr>
        <w:tabs>
          <w:tab w:val="left" w:pos="2360"/>
        </w:tabs>
        <w:rPr>
          <w:rFonts w:cs="Times New Roman"/>
          <w:bCs/>
          <w:iCs/>
          <w:szCs w:val="24"/>
        </w:rPr>
      </w:pPr>
      <w:r>
        <w:rPr>
          <w:rFonts w:cs="Times New Roman"/>
          <w:bCs/>
          <w:iCs/>
          <w:szCs w:val="24"/>
        </w:rPr>
        <w:t>Whereas the Constitution and the Public Finance Management Act, 2012 provide elaborate processes for public participation, the process is still largely quite formal and out of reach of ordinary citizens. Although the participatory processes provided for include open forums, the technical nature of tax law makes the attendance and meaningful engagement of ordinary members of the public unlikely. Elites, on the other hand are able to hire tax experts who submit well thought out memorandums on their behalf. This allows them to succinctly lobby for their positions in writing which is more advantageous. Members of the public on the other hand are often left to at best participate through the open forums where they do not have control over the reports of the discussions in the open forums.  Even then information on the timings and venue of open forums is disseminated through the media such as newspapers. These medi</w:t>
      </w:r>
      <w:r w:rsidR="007F6E6E">
        <w:rPr>
          <w:rFonts w:cs="Times New Roman"/>
          <w:bCs/>
          <w:iCs/>
          <w:szCs w:val="24"/>
        </w:rPr>
        <w:t>a</w:t>
      </w:r>
      <w:r>
        <w:rPr>
          <w:rFonts w:cs="Times New Roman"/>
          <w:bCs/>
          <w:iCs/>
          <w:szCs w:val="24"/>
        </w:rPr>
        <w:t xml:space="preserve"> of communication </w:t>
      </w:r>
      <w:r w:rsidR="00D548AE">
        <w:rPr>
          <w:rFonts w:cs="Times New Roman"/>
          <w:bCs/>
          <w:iCs/>
          <w:szCs w:val="24"/>
        </w:rPr>
        <w:t>are</w:t>
      </w:r>
      <w:r>
        <w:rPr>
          <w:rFonts w:cs="Times New Roman"/>
          <w:bCs/>
          <w:iCs/>
          <w:szCs w:val="24"/>
        </w:rPr>
        <w:t xml:space="preserve"> often out of reach of the poor. </w:t>
      </w:r>
    </w:p>
    <w:p w14:paraId="1833D33C" w14:textId="5A8D5FEB" w:rsidR="00117765" w:rsidRDefault="00117765" w:rsidP="00416604">
      <w:pPr>
        <w:tabs>
          <w:tab w:val="left" w:pos="2360"/>
        </w:tabs>
        <w:rPr>
          <w:rFonts w:cs="Times New Roman"/>
          <w:bCs/>
          <w:iCs/>
          <w:szCs w:val="24"/>
        </w:rPr>
      </w:pPr>
      <w:r>
        <w:rPr>
          <w:rFonts w:cs="Times New Roman"/>
          <w:bCs/>
          <w:iCs/>
          <w:szCs w:val="24"/>
        </w:rPr>
        <w:t xml:space="preserve">Further the participatory structures require compliance and submission of views within limited time periods. These limited time periods serve the elite better as they are able to respond to tax proposals promptly due to access to technical expertise. </w:t>
      </w:r>
    </w:p>
    <w:p w14:paraId="173B62C4" w14:textId="4EFA9FFA" w:rsidR="00117765" w:rsidRPr="00520939" w:rsidRDefault="000D1968" w:rsidP="00B72A1E">
      <w:pPr>
        <w:pStyle w:val="Heading2"/>
      </w:pPr>
      <w:r>
        <w:lastRenderedPageBreak/>
        <w:t xml:space="preserve">5.3 </w:t>
      </w:r>
      <w:r w:rsidR="00117765" w:rsidRPr="00520939">
        <w:t xml:space="preserve">Fragmentation in Advocacy and Lack of Systematic Approach </w:t>
      </w:r>
    </w:p>
    <w:p w14:paraId="5C48B4FF" w14:textId="77777777" w:rsidR="00117765" w:rsidRDefault="00117765" w:rsidP="00416604">
      <w:pPr>
        <w:tabs>
          <w:tab w:val="left" w:pos="2360"/>
        </w:tabs>
        <w:rPr>
          <w:rFonts w:cs="Times New Roman"/>
          <w:bCs/>
          <w:iCs/>
          <w:szCs w:val="24"/>
        </w:rPr>
      </w:pPr>
      <w:r>
        <w:rPr>
          <w:rFonts w:cs="Times New Roman"/>
          <w:bCs/>
          <w:iCs/>
          <w:szCs w:val="24"/>
        </w:rPr>
        <w:t>There is empirical evidence that consensus building is a pre-requisite for successful reforms.</w:t>
      </w:r>
      <w:r>
        <w:rPr>
          <w:rStyle w:val="FootnoteReference"/>
          <w:rFonts w:cs="Times New Roman"/>
          <w:bCs/>
          <w:iCs/>
          <w:szCs w:val="24"/>
        </w:rPr>
        <w:footnoteReference w:id="119"/>
      </w:r>
      <w:r>
        <w:rPr>
          <w:rFonts w:cs="Times New Roman"/>
          <w:bCs/>
          <w:iCs/>
          <w:szCs w:val="24"/>
        </w:rPr>
        <w:t xml:space="preserve"> The seeking of consensus allows opportunities for the views of various stakeholders to be taken into account which reduces the likelihood of opposition by some stakeholder groups.</w:t>
      </w:r>
      <w:r>
        <w:rPr>
          <w:rStyle w:val="FootnoteReference"/>
          <w:rFonts w:cs="Times New Roman"/>
          <w:bCs/>
          <w:iCs/>
          <w:szCs w:val="24"/>
        </w:rPr>
        <w:footnoteReference w:id="120"/>
      </w:r>
      <w:r>
        <w:rPr>
          <w:rFonts w:cs="Times New Roman"/>
          <w:bCs/>
          <w:iCs/>
          <w:szCs w:val="24"/>
        </w:rPr>
        <w:t xml:space="preserve"> Fragmentation in advocacy therefore inhibits the ability of the public, including CSOs to make an impact in tax justice advocacy. In contrast, the elite have been successful in capturing the tax making process because they have managed to use collective action through umbrella organisations such as KEPSA. The lack of consistent collective action by the public arguably diminishes the ability of the public to use their voice to hold policymakers accountable for fair and equitable tax policies. </w:t>
      </w:r>
    </w:p>
    <w:p w14:paraId="6C547286" w14:textId="00157BFA" w:rsidR="00117765" w:rsidRPr="00520939" w:rsidRDefault="000D1968" w:rsidP="000D1968">
      <w:pPr>
        <w:pStyle w:val="Heading2"/>
      </w:pPr>
      <w:r>
        <w:t>5.4</w:t>
      </w:r>
      <w:r w:rsidR="00117765" w:rsidRPr="00520939">
        <w:t xml:space="preserve"> Lack of Information on Formal Institutions that Formulate Tax Policy </w:t>
      </w:r>
    </w:p>
    <w:p w14:paraId="7EBA815A" w14:textId="5E40F542" w:rsidR="00117765" w:rsidRDefault="00117765" w:rsidP="00416604">
      <w:pPr>
        <w:tabs>
          <w:tab w:val="left" w:pos="5660"/>
        </w:tabs>
        <w:rPr>
          <w:rFonts w:cs="Times New Roman"/>
          <w:szCs w:val="24"/>
          <w:lang w:val="en-US"/>
        </w:rPr>
      </w:pPr>
      <w:r>
        <w:rPr>
          <w:rFonts w:cs="Times New Roman"/>
          <w:bCs/>
          <w:szCs w:val="24"/>
        </w:rPr>
        <w:t xml:space="preserve">The lack of information on the formal institutions that govern the formulation of tax laws also inhibits tax justice advocacy. Whereas the Constitution and public finance laws have now created a robust framework for the budget making process and the enactment of finance laws, this process requires reactive rather than proactive engagement. The public and CSOs have to wait for budget policy statements and bills to be published in order to begin to engage with policymakers. The public finance system therefore does not anticipate that policymaking institutions will continuously receive views on tax policy formulation. The result of this is that the elite who have networks and personal connections have uninhibited and exclusive access to policymakers which gives them unlimited opportunity to lobby for favourable tax policies unlike the limited engagement available to the public. This </w:t>
      </w:r>
      <w:r>
        <w:rPr>
          <w:rFonts w:cs="Times New Roman"/>
          <w:szCs w:val="24"/>
          <w:lang w:val="en-US"/>
        </w:rPr>
        <w:t xml:space="preserve">access advantage entrenches the </w:t>
      </w:r>
      <w:r w:rsidRPr="00F0163D">
        <w:rPr>
          <w:rFonts w:cs="Times New Roman"/>
          <w:szCs w:val="24"/>
          <w:lang w:val="en-US"/>
        </w:rPr>
        <w:t>informal institutions</w:t>
      </w:r>
      <w:r>
        <w:rPr>
          <w:rFonts w:cs="Times New Roman"/>
          <w:szCs w:val="24"/>
          <w:lang w:val="en-US"/>
        </w:rPr>
        <w:t xml:space="preserve"> in tax policy which further entrenches </w:t>
      </w:r>
      <w:r w:rsidRPr="00F0163D">
        <w:rPr>
          <w:rFonts w:cs="Times New Roman"/>
          <w:szCs w:val="24"/>
          <w:lang w:val="en-US"/>
        </w:rPr>
        <w:t>corruption</w:t>
      </w:r>
      <w:r>
        <w:rPr>
          <w:rFonts w:cs="Times New Roman"/>
          <w:szCs w:val="24"/>
          <w:lang w:val="en-US"/>
        </w:rPr>
        <w:t xml:space="preserve"> and</w:t>
      </w:r>
      <w:r w:rsidRPr="00F0163D">
        <w:rPr>
          <w:rFonts w:cs="Times New Roman"/>
          <w:szCs w:val="24"/>
          <w:lang w:val="en-US"/>
        </w:rPr>
        <w:t xml:space="preserve"> patronage</w:t>
      </w:r>
      <w:r>
        <w:rPr>
          <w:rFonts w:cs="Times New Roman"/>
          <w:szCs w:val="24"/>
          <w:lang w:val="en-US"/>
        </w:rPr>
        <w:t xml:space="preserve"> which in turn makes it more difficult for non-elites to get their voices heard. </w:t>
      </w:r>
    </w:p>
    <w:p w14:paraId="54015181" w14:textId="2B4E4704" w:rsidR="00B66CBD" w:rsidRPr="00520939" w:rsidRDefault="000D1968" w:rsidP="000D1968">
      <w:pPr>
        <w:pStyle w:val="Heading2"/>
      </w:pPr>
      <w:r>
        <w:t xml:space="preserve">5.5 </w:t>
      </w:r>
      <w:r w:rsidR="00B66CBD" w:rsidRPr="00520939">
        <w:t xml:space="preserve">Lack of Adequate Resources </w:t>
      </w:r>
    </w:p>
    <w:p w14:paraId="51A0ACC9" w14:textId="7742B4AC" w:rsidR="004F18E7" w:rsidRDefault="00B66CBD" w:rsidP="00416604">
      <w:pPr>
        <w:rPr>
          <w:rFonts w:cs="Times New Roman"/>
          <w:bCs/>
          <w:szCs w:val="24"/>
        </w:rPr>
      </w:pPr>
      <w:r>
        <w:rPr>
          <w:rFonts w:cs="Times New Roman"/>
          <w:bCs/>
          <w:szCs w:val="24"/>
        </w:rPr>
        <w:t>Effective tax advocacy inevitably requires a great deal of investment in time, human resource with technical expertise, and financial resources. These resources allow for research to be carried out on the effect of existing and suggested tax reforms. Resources also allow for effective lobbying</w:t>
      </w:r>
      <w:r w:rsidR="00DA3C22">
        <w:rPr>
          <w:rFonts w:cs="Times New Roman"/>
          <w:bCs/>
          <w:szCs w:val="24"/>
        </w:rPr>
        <w:t>. F</w:t>
      </w:r>
      <w:r>
        <w:rPr>
          <w:rFonts w:cs="Times New Roman"/>
          <w:bCs/>
          <w:szCs w:val="24"/>
        </w:rPr>
        <w:t xml:space="preserve">or </w:t>
      </w:r>
      <w:r w:rsidR="00326110">
        <w:rPr>
          <w:rFonts w:cs="Times New Roman"/>
          <w:bCs/>
          <w:szCs w:val="24"/>
        </w:rPr>
        <w:lastRenderedPageBreak/>
        <w:t>instance,</w:t>
      </w:r>
      <w:r>
        <w:rPr>
          <w:rFonts w:cs="Times New Roman"/>
          <w:bCs/>
          <w:szCs w:val="24"/>
        </w:rPr>
        <w:t xml:space="preserve"> KEPSA arguably incurs a lot of financial resources in organising for the various seminars and roundtables with policymakers. Further, social capital with stakeholders </w:t>
      </w:r>
      <w:r w:rsidR="00DA3C22">
        <w:rPr>
          <w:rFonts w:cs="Times New Roman"/>
          <w:bCs/>
          <w:szCs w:val="24"/>
        </w:rPr>
        <w:t xml:space="preserve">is also required as an entry point for the beginning of formal engagements. This social capital takes years to build. The elite already have this social capital, having </w:t>
      </w:r>
      <w:r w:rsidR="004F18E7">
        <w:rPr>
          <w:rFonts w:cs="Times New Roman"/>
          <w:bCs/>
          <w:szCs w:val="24"/>
        </w:rPr>
        <w:t xml:space="preserve">been in the same social stratum and having a </w:t>
      </w:r>
      <w:r w:rsidR="00326110">
        <w:rPr>
          <w:rFonts w:cs="Times New Roman"/>
          <w:bCs/>
          <w:szCs w:val="24"/>
        </w:rPr>
        <w:t>mutual interest</w:t>
      </w:r>
      <w:r w:rsidR="00DA3C22">
        <w:rPr>
          <w:rFonts w:cs="Times New Roman"/>
          <w:bCs/>
          <w:szCs w:val="24"/>
        </w:rPr>
        <w:t xml:space="preserve"> in their desire to protect their positions. </w:t>
      </w:r>
      <w:r w:rsidR="004F18E7">
        <w:rPr>
          <w:rFonts w:cs="Times New Roman"/>
          <w:bCs/>
          <w:szCs w:val="24"/>
        </w:rPr>
        <w:t xml:space="preserve">These factors put the public and CSOs at a disadvantage. </w:t>
      </w:r>
    </w:p>
    <w:p w14:paraId="1D485459" w14:textId="77777777" w:rsidR="00117765" w:rsidRPr="00520939" w:rsidRDefault="00117765" w:rsidP="00520939">
      <w:pPr>
        <w:pStyle w:val="Heading1"/>
        <w:numPr>
          <w:ilvl w:val="0"/>
          <w:numId w:val="1"/>
        </w:numPr>
        <w:spacing w:before="120"/>
        <w:contextualSpacing/>
        <w:rPr>
          <w:rFonts w:cs="Times New Roman"/>
          <w:b w:val="0"/>
          <w:szCs w:val="24"/>
        </w:rPr>
      </w:pPr>
      <w:bookmarkStart w:id="9" w:name="_Toc61638215"/>
      <w:r w:rsidRPr="00520939">
        <w:rPr>
          <w:rFonts w:cs="Times New Roman"/>
          <w:szCs w:val="24"/>
        </w:rPr>
        <w:t>Conclusion and Recommendations</w:t>
      </w:r>
      <w:bookmarkEnd w:id="9"/>
    </w:p>
    <w:p w14:paraId="444A0E50" w14:textId="4C821FFB" w:rsidR="00117765" w:rsidRPr="00520939" w:rsidRDefault="00773009" w:rsidP="00773009">
      <w:pPr>
        <w:pStyle w:val="Heading2"/>
      </w:pPr>
      <w:r>
        <w:t xml:space="preserve">6.1 </w:t>
      </w:r>
      <w:r w:rsidR="00117765" w:rsidRPr="00520939">
        <w:t xml:space="preserve">Recommendations </w:t>
      </w:r>
    </w:p>
    <w:p w14:paraId="6813F85D" w14:textId="2CA85D48" w:rsidR="00117765" w:rsidRPr="00520939" w:rsidRDefault="00773009" w:rsidP="00773009">
      <w:pPr>
        <w:pStyle w:val="Heading3"/>
        <w:rPr>
          <w:b/>
        </w:rPr>
      </w:pPr>
      <w:r>
        <w:t xml:space="preserve">6.1.1 </w:t>
      </w:r>
      <w:r w:rsidR="00117765" w:rsidRPr="00520939">
        <w:t xml:space="preserve">Public Education and Engagement on Tax Matters </w:t>
      </w:r>
    </w:p>
    <w:p w14:paraId="612BF7CD" w14:textId="5F963AAA" w:rsidR="00117765" w:rsidRDefault="00117765" w:rsidP="00416604">
      <w:pPr>
        <w:tabs>
          <w:tab w:val="left" w:pos="5400"/>
        </w:tabs>
        <w:rPr>
          <w:rFonts w:cs="Times New Roman"/>
          <w:bCs/>
          <w:szCs w:val="24"/>
        </w:rPr>
      </w:pPr>
      <w:r>
        <w:rPr>
          <w:rFonts w:cs="Times New Roman"/>
          <w:bCs/>
          <w:szCs w:val="24"/>
        </w:rPr>
        <w:t>L</w:t>
      </w:r>
      <w:r w:rsidRPr="00EC0CE0">
        <w:rPr>
          <w:rFonts w:cs="Times New Roman"/>
          <w:bCs/>
          <w:szCs w:val="24"/>
        </w:rPr>
        <w:t>ack of understanding on taxes is a key hindrance to engagement on tax policy and reform</w:t>
      </w:r>
      <w:r>
        <w:rPr>
          <w:rFonts w:cs="Times New Roman"/>
          <w:bCs/>
          <w:szCs w:val="24"/>
        </w:rPr>
        <w:t>.</w:t>
      </w:r>
      <w:r w:rsidRPr="00EC0CE0">
        <w:rPr>
          <w:rFonts w:cs="Times New Roman"/>
          <w:bCs/>
          <w:szCs w:val="24"/>
        </w:rPr>
        <w:t xml:space="preserve"> </w:t>
      </w:r>
      <w:r>
        <w:rPr>
          <w:rFonts w:cs="Times New Roman"/>
          <w:bCs/>
          <w:szCs w:val="24"/>
        </w:rPr>
        <w:t xml:space="preserve">The government, policymakers and </w:t>
      </w:r>
      <w:r w:rsidR="00C06916">
        <w:rPr>
          <w:rFonts w:cs="Times New Roman"/>
          <w:bCs/>
          <w:szCs w:val="24"/>
        </w:rPr>
        <w:t>CSOs</w:t>
      </w:r>
      <w:r w:rsidRPr="00EC0CE0">
        <w:rPr>
          <w:rFonts w:cs="Times New Roman"/>
          <w:bCs/>
          <w:szCs w:val="24"/>
        </w:rPr>
        <w:t xml:space="preserve"> can </w:t>
      </w:r>
      <w:r>
        <w:rPr>
          <w:rFonts w:cs="Times New Roman"/>
          <w:bCs/>
          <w:szCs w:val="24"/>
        </w:rPr>
        <w:t xml:space="preserve">therefore undertake to educate the public on </w:t>
      </w:r>
      <w:r w:rsidRPr="00EC0CE0">
        <w:rPr>
          <w:rFonts w:cs="Times New Roman"/>
          <w:bCs/>
          <w:szCs w:val="24"/>
        </w:rPr>
        <w:t>tax laws and policies in order to build public understanding of t</w:t>
      </w:r>
      <w:r>
        <w:rPr>
          <w:rFonts w:cs="Times New Roman"/>
          <w:bCs/>
          <w:szCs w:val="24"/>
        </w:rPr>
        <w:t xml:space="preserve">ax rules and revenue collection. This will in turn </w:t>
      </w:r>
      <w:r w:rsidR="005E7DAA">
        <w:rPr>
          <w:rFonts w:cs="Times New Roman"/>
          <w:bCs/>
          <w:szCs w:val="24"/>
        </w:rPr>
        <w:t>empower</w:t>
      </w:r>
      <w:r>
        <w:rPr>
          <w:rFonts w:cs="Times New Roman"/>
          <w:bCs/>
          <w:szCs w:val="24"/>
        </w:rPr>
        <w:t xml:space="preserve"> the public to use their collective power to exert electoral pressure on policymakers for tax justice. This electoral pressure will do well to counter the tendency of the elite to use their </w:t>
      </w:r>
      <w:r w:rsidR="005319BA">
        <w:rPr>
          <w:rFonts w:cs="Times New Roman"/>
          <w:bCs/>
          <w:szCs w:val="24"/>
        </w:rPr>
        <w:t>institutional</w:t>
      </w:r>
      <w:r>
        <w:rPr>
          <w:rFonts w:cs="Times New Roman"/>
          <w:bCs/>
          <w:szCs w:val="24"/>
        </w:rPr>
        <w:t xml:space="preserve"> and </w:t>
      </w:r>
      <w:r w:rsidR="005E7DAA">
        <w:rPr>
          <w:rFonts w:cs="Times New Roman"/>
          <w:bCs/>
          <w:szCs w:val="24"/>
        </w:rPr>
        <w:t>structural</w:t>
      </w:r>
      <w:r>
        <w:rPr>
          <w:rFonts w:cs="Times New Roman"/>
          <w:bCs/>
          <w:szCs w:val="24"/>
        </w:rPr>
        <w:t xml:space="preserve"> power to strong-arm policies in their favour. Public education needs to be a continuous process and should start immediately. </w:t>
      </w:r>
    </w:p>
    <w:p w14:paraId="6ECE6284" w14:textId="24BCB9BA" w:rsidR="00117765" w:rsidRDefault="00117765" w:rsidP="00416604">
      <w:pPr>
        <w:tabs>
          <w:tab w:val="left" w:pos="5400"/>
        </w:tabs>
        <w:rPr>
          <w:rFonts w:cs="Times New Roman"/>
          <w:bCs/>
          <w:szCs w:val="24"/>
        </w:rPr>
      </w:pPr>
      <w:r>
        <w:rPr>
          <w:rFonts w:cs="Times New Roman"/>
          <w:bCs/>
          <w:szCs w:val="24"/>
        </w:rPr>
        <w:t xml:space="preserve">In the short-term public education can take the form of sensitization through media such as </w:t>
      </w:r>
      <w:r w:rsidR="002D2184">
        <w:rPr>
          <w:rFonts w:cs="Times New Roman"/>
          <w:bCs/>
          <w:szCs w:val="24"/>
        </w:rPr>
        <w:t xml:space="preserve">vernacular </w:t>
      </w:r>
      <w:r>
        <w:rPr>
          <w:rFonts w:cs="Times New Roman"/>
          <w:bCs/>
          <w:szCs w:val="24"/>
        </w:rPr>
        <w:t>radio</w:t>
      </w:r>
      <w:r w:rsidR="002D2184">
        <w:rPr>
          <w:rFonts w:cs="Times New Roman"/>
          <w:bCs/>
          <w:szCs w:val="24"/>
        </w:rPr>
        <w:t xml:space="preserve"> stations</w:t>
      </w:r>
      <w:r>
        <w:rPr>
          <w:rFonts w:cs="Times New Roman"/>
          <w:bCs/>
          <w:szCs w:val="24"/>
        </w:rPr>
        <w:t xml:space="preserve"> which </w:t>
      </w:r>
      <w:r w:rsidR="002D2184">
        <w:rPr>
          <w:rFonts w:cs="Times New Roman"/>
          <w:bCs/>
          <w:szCs w:val="24"/>
        </w:rPr>
        <w:t>are</w:t>
      </w:r>
      <w:r>
        <w:rPr>
          <w:rFonts w:cs="Times New Roman"/>
          <w:bCs/>
          <w:szCs w:val="24"/>
        </w:rPr>
        <w:t xml:space="preserve"> more accessible to the poor. Campaigns through social media platforms would also be effective in educating the youth. CSOs can also borrow from the lobbying tactics of the big consulting firms who publish alerts for dissemination to the public whenever there are proposals to effect reforms. The alerts have enabled the consulting firms build credibility on tax matters and have given them an ear with policymakers. CSOs can therefore publish alerts highlighting tax justice issues around Finance Bills and Acts as well as Tax Laws (Amendment) Bills and Acts. </w:t>
      </w:r>
      <w:r w:rsidR="002D2184">
        <w:rPr>
          <w:rFonts w:cs="Times New Roman"/>
          <w:bCs/>
          <w:szCs w:val="24"/>
        </w:rPr>
        <w:t xml:space="preserve">These alerts should be in simple and </w:t>
      </w:r>
      <w:r w:rsidR="0039402B">
        <w:rPr>
          <w:rFonts w:cs="Times New Roman"/>
          <w:bCs/>
          <w:szCs w:val="24"/>
        </w:rPr>
        <w:t>user-friendly</w:t>
      </w:r>
      <w:r w:rsidR="002D2184">
        <w:rPr>
          <w:rFonts w:cs="Times New Roman"/>
          <w:bCs/>
          <w:szCs w:val="24"/>
        </w:rPr>
        <w:t xml:space="preserve"> formats</w:t>
      </w:r>
      <w:r w:rsidR="009B2E7B">
        <w:rPr>
          <w:rFonts w:cs="Times New Roman"/>
          <w:bCs/>
          <w:szCs w:val="24"/>
        </w:rPr>
        <w:t>,</w:t>
      </w:r>
      <w:r w:rsidR="002D2184">
        <w:rPr>
          <w:rFonts w:cs="Times New Roman"/>
          <w:bCs/>
          <w:szCs w:val="24"/>
        </w:rPr>
        <w:t xml:space="preserve"> in local languages such as Swahili</w:t>
      </w:r>
      <w:r w:rsidR="009B2E7B">
        <w:rPr>
          <w:rFonts w:cs="Times New Roman"/>
          <w:bCs/>
          <w:szCs w:val="24"/>
        </w:rPr>
        <w:t xml:space="preserve">, and in Braille. </w:t>
      </w:r>
    </w:p>
    <w:p w14:paraId="7EA64322" w14:textId="67231CA4" w:rsidR="00117765" w:rsidRDefault="00117765" w:rsidP="00416604">
      <w:pPr>
        <w:tabs>
          <w:tab w:val="left" w:pos="5400"/>
        </w:tabs>
        <w:rPr>
          <w:rFonts w:cs="Times New Roman"/>
          <w:bCs/>
          <w:szCs w:val="24"/>
        </w:rPr>
      </w:pPr>
      <w:r>
        <w:rPr>
          <w:rFonts w:cs="Times New Roman"/>
          <w:bCs/>
          <w:szCs w:val="24"/>
        </w:rPr>
        <w:t xml:space="preserve">In the long term the government and </w:t>
      </w:r>
      <w:r w:rsidR="0039402B">
        <w:rPr>
          <w:rFonts w:cs="Times New Roman"/>
          <w:bCs/>
          <w:szCs w:val="24"/>
        </w:rPr>
        <w:t>CSOs</w:t>
      </w:r>
      <w:r>
        <w:rPr>
          <w:rFonts w:cs="Times New Roman"/>
          <w:bCs/>
          <w:szCs w:val="24"/>
        </w:rPr>
        <w:t xml:space="preserve"> can collaborate to develop curriculum that would lead to more tax education being taught in schools so as to build tax understanding and informed citizenry from early on. </w:t>
      </w:r>
    </w:p>
    <w:p w14:paraId="4B6A5FD2" w14:textId="1C58FEA6" w:rsidR="00117765" w:rsidRPr="00520939" w:rsidRDefault="00773009" w:rsidP="00773009">
      <w:pPr>
        <w:pStyle w:val="Heading3"/>
        <w:rPr>
          <w:b/>
        </w:rPr>
      </w:pPr>
      <w:r>
        <w:lastRenderedPageBreak/>
        <w:t xml:space="preserve">6.1.2 </w:t>
      </w:r>
      <w:r w:rsidR="00117765" w:rsidRPr="00520939">
        <w:t>Legitimacy Appeals and Framing of Tax Advocacy on Themes of Equity and Fairness</w:t>
      </w:r>
    </w:p>
    <w:p w14:paraId="4AEAC77E" w14:textId="2DF5F2E5" w:rsidR="00117765" w:rsidRDefault="00117765" w:rsidP="00416604">
      <w:pPr>
        <w:tabs>
          <w:tab w:val="left" w:pos="5400"/>
        </w:tabs>
        <w:rPr>
          <w:rFonts w:cs="Times New Roman"/>
        </w:rPr>
      </w:pPr>
      <w:r>
        <w:rPr>
          <w:rFonts w:cs="Times New Roman"/>
        </w:rPr>
        <w:t xml:space="preserve">CSOs are already leading advocacy for tax justice. However </w:t>
      </w:r>
      <w:r w:rsidRPr="005006CD">
        <w:rPr>
          <w:rFonts w:cs="Times New Roman"/>
        </w:rPr>
        <w:t>most large-scale tax</w:t>
      </w:r>
      <w:r>
        <w:rPr>
          <w:rFonts w:cs="Times New Roman"/>
        </w:rPr>
        <w:t xml:space="preserve"> </w:t>
      </w:r>
      <w:r w:rsidRPr="005006CD">
        <w:rPr>
          <w:rFonts w:cs="Times New Roman"/>
        </w:rPr>
        <w:t>mobilization has been effectively anti-tax, rather than being focused on</w:t>
      </w:r>
      <w:r>
        <w:rPr>
          <w:rFonts w:cs="Times New Roman"/>
        </w:rPr>
        <w:t xml:space="preserve"> </w:t>
      </w:r>
      <w:r w:rsidRPr="005006CD">
        <w:rPr>
          <w:rFonts w:cs="Times New Roman"/>
        </w:rPr>
        <w:t>the construction of better, fairer, tax systems</w:t>
      </w:r>
      <w:r>
        <w:rPr>
          <w:rFonts w:cs="Times New Roman"/>
        </w:rPr>
        <w:t>.</w:t>
      </w:r>
      <w:r>
        <w:rPr>
          <w:rStyle w:val="FootnoteReference"/>
          <w:rFonts w:cs="Times New Roman"/>
        </w:rPr>
        <w:footnoteReference w:id="121"/>
      </w:r>
      <w:r>
        <w:rPr>
          <w:rFonts w:cs="Times New Roman"/>
        </w:rPr>
        <w:t xml:space="preserve"> Advocacy has tended to focus on fighting regressive taxes, unfair burden sharing, and demanding expanded taxation for the elite. Framing issues of tax reform around themes of expanded taxation inevitably leads to resistance from the elite. Tax justice advocates should therefore endeavour to frame issues of tax advocacy around themes of equity, effectiveness and fairness. </w:t>
      </w:r>
      <w:r w:rsidR="009B2E7B">
        <w:rPr>
          <w:rFonts w:cs="Times New Roman"/>
        </w:rPr>
        <w:t xml:space="preserve">This will make it more difficult for the elite to argue against tax reform proposals said to be intended to bring in equity, justice, and fairness. </w:t>
      </w:r>
      <w:r w:rsidR="00773009">
        <w:rPr>
          <w:rFonts w:cs="Times New Roman"/>
        </w:rPr>
        <w:t>Accordingly,</w:t>
      </w:r>
      <w:r>
        <w:rPr>
          <w:rFonts w:cs="Times New Roman"/>
        </w:rPr>
        <w:t xml:space="preserve"> positive framing of tax justice issues </w:t>
      </w:r>
      <w:r w:rsidRPr="00390AC0">
        <w:rPr>
          <w:rFonts w:cs="Times New Roman"/>
        </w:rPr>
        <w:t xml:space="preserve">will help dissipate some of the resistance towards tax reforms.  </w:t>
      </w:r>
      <w:r>
        <w:rPr>
          <w:rFonts w:cs="Times New Roman"/>
        </w:rPr>
        <w:t xml:space="preserve">This strategy might be particularly helpful around election cycles when the political elite feel electoral pressure. This positive framing of advocacy messages should however be a continuous process in all advocacy efforts in the short as well as long term. </w:t>
      </w:r>
    </w:p>
    <w:p w14:paraId="4A1EF8AF" w14:textId="77777777" w:rsidR="00117765" w:rsidRDefault="00117765" w:rsidP="00520939">
      <w:pPr>
        <w:tabs>
          <w:tab w:val="left" w:pos="5400"/>
        </w:tabs>
        <w:rPr>
          <w:rFonts w:cs="Times New Roman"/>
          <w:bCs/>
          <w:szCs w:val="24"/>
        </w:rPr>
      </w:pPr>
      <w:r>
        <w:rPr>
          <w:rFonts w:cs="Times New Roman"/>
          <w:bCs/>
          <w:szCs w:val="24"/>
        </w:rPr>
        <w:t xml:space="preserve">As policymakers such as the National Treasury and Parliament have an interest in increasing revenue collection in order to meet government economic and social goals, CSOs can co-opt them in advocacy and in framing tax reform proposals around issues of fairness, effectiveness and equity. In the short-term this can be done in the Budget Policy Statement and Finance Act making processes. </w:t>
      </w:r>
      <w:r w:rsidR="009B2E7B">
        <w:rPr>
          <w:rFonts w:cs="Times New Roman"/>
          <w:bCs/>
          <w:szCs w:val="24"/>
        </w:rPr>
        <w:t xml:space="preserve">These advocacy efforts can be pursued by CSOs working in collaboration with policymakers and other stakeholders towards the development of a National Tax Policy in the long term. </w:t>
      </w:r>
    </w:p>
    <w:p w14:paraId="21372858" w14:textId="2DDFB17D" w:rsidR="007B118B" w:rsidRDefault="007B118B" w:rsidP="00773009">
      <w:pPr>
        <w:pStyle w:val="Heading3"/>
        <w:numPr>
          <w:ilvl w:val="2"/>
          <w:numId w:val="26"/>
        </w:numPr>
      </w:pPr>
      <w:r>
        <w:t xml:space="preserve">Streamlining of the Public Participation Structures </w:t>
      </w:r>
    </w:p>
    <w:p w14:paraId="5C13787B" w14:textId="72B402C0" w:rsidR="007B118B" w:rsidRDefault="007B118B" w:rsidP="00520939">
      <w:pPr>
        <w:rPr>
          <w:rFonts w:cs="Times New Roman"/>
          <w:bCs/>
          <w:szCs w:val="24"/>
        </w:rPr>
      </w:pPr>
      <w:r w:rsidRPr="00520939">
        <w:rPr>
          <w:rFonts w:cs="Times New Roman"/>
          <w:bCs/>
          <w:szCs w:val="24"/>
        </w:rPr>
        <w:t>Although the law</w:t>
      </w:r>
      <w:r>
        <w:rPr>
          <w:rStyle w:val="FootnoteReference"/>
          <w:rFonts w:cs="Times New Roman"/>
          <w:bCs/>
          <w:szCs w:val="24"/>
        </w:rPr>
        <w:footnoteReference w:id="122"/>
      </w:r>
      <w:r w:rsidRPr="00520939">
        <w:rPr>
          <w:rFonts w:cs="Times New Roman"/>
          <w:bCs/>
          <w:szCs w:val="24"/>
        </w:rPr>
        <w:t xml:space="preserve"> provides for public participation structures around the tax law making </w:t>
      </w:r>
      <w:r w:rsidR="00CE07A3" w:rsidRPr="00520939">
        <w:rPr>
          <w:rFonts w:cs="Times New Roman"/>
          <w:bCs/>
          <w:szCs w:val="24"/>
        </w:rPr>
        <w:t>process, effective</w:t>
      </w:r>
      <w:r w:rsidRPr="00520939">
        <w:rPr>
          <w:rFonts w:cs="Times New Roman"/>
          <w:bCs/>
          <w:szCs w:val="24"/>
        </w:rPr>
        <w:t xml:space="preserve"> participation by the public in these forums maybe hard because of the lack of expertise, the strict timelines for participating, or the lack of information on how to participate. In addition, the public do not have much say in the reports generating, for instance from the open forums.</w:t>
      </w:r>
      <w:r>
        <w:rPr>
          <w:rFonts w:cs="Times New Roman"/>
          <w:bCs/>
          <w:szCs w:val="24"/>
        </w:rPr>
        <w:t xml:space="preserve"> </w:t>
      </w:r>
    </w:p>
    <w:p w14:paraId="7201EF95" w14:textId="77777777" w:rsidR="00AF4BCF" w:rsidRDefault="007B118B" w:rsidP="00520939">
      <w:pPr>
        <w:rPr>
          <w:rFonts w:cs="Times New Roman"/>
          <w:bCs/>
          <w:szCs w:val="24"/>
        </w:rPr>
      </w:pPr>
      <w:r>
        <w:rPr>
          <w:rFonts w:cs="Times New Roman"/>
          <w:bCs/>
          <w:szCs w:val="24"/>
        </w:rPr>
        <w:t>The Government needs to conti</w:t>
      </w:r>
      <w:r w:rsidR="00AF4BCF">
        <w:rPr>
          <w:rFonts w:cs="Times New Roman"/>
          <w:bCs/>
          <w:szCs w:val="24"/>
        </w:rPr>
        <w:t>nu</w:t>
      </w:r>
      <w:r>
        <w:rPr>
          <w:rFonts w:cs="Times New Roman"/>
          <w:bCs/>
          <w:szCs w:val="24"/>
        </w:rPr>
        <w:t>ously review the public participation structures to assess whether they are actually translating into adequate opportunities for the masses to</w:t>
      </w:r>
      <w:r w:rsidR="00AF4BCF">
        <w:rPr>
          <w:rFonts w:cs="Times New Roman"/>
          <w:bCs/>
          <w:szCs w:val="24"/>
        </w:rPr>
        <w:t xml:space="preserve"> </w:t>
      </w:r>
      <w:r>
        <w:rPr>
          <w:rFonts w:cs="Times New Roman"/>
          <w:bCs/>
          <w:szCs w:val="24"/>
        </w:rPr>
        <w:t xml:space="preserve">effectively engage on policy formulation. </w:t>
      </w:r>
    </w:p>
    <w:p w14:paraId="4F510C5B" w14:textId="55890EE3" w:rsidR="007B118B" w:rsidRDefault="00AF4BCF" w:rsidP="00520939">
      <w:pPr>
        <w:rPr>
          <w:rFonts w:cs="Times New Roman"/>
          <w:bCs/>
          <w:szCs w:val="24"/>
        </w:rPr>
      </w:pPr>
      <w:r>
        <w:rPr>
          <w:rFonts w:cs="Times New Roman"/>
          <w:bCs/>
          <w:szCs w:val="24"/>
        </w:rPr>
        <w:lastRenderedPageBreak/>
        <w:t>In the long term, t</w:t>
      </w:r>
      <w:r w:rsidR="007B118B">
        <w:rPr>
          <w:rFonts w:cs="Times New Roman"/>
          <w:bCs/>
          <w:szCs w:val="24"/>
        </w:rPr>
        <w:t xml:space="preserve">he </w:t>
      </w:r>
      <w:r>
        <w:rPr>
          <w:rFonts w:cs="Times New Roman"/>
          <w:bCs/>
          <w:szCs w:val="24"/>
        </w:rPr>
        <w:t xml:space="preserve">national government can work with county governments towards creating ongoing forums for engagement with the public, not just limited to the </w:t>
      </w:r>
      <w:r w:rsidR="005C14CC">
        <w:rPr>
          <w:rFonts w:cs="Times New Roman"/>
          <w:bCs/>
          <w:szCs w:val="24"/>
        </w:rPr>
        <w:t>B</w:t>
      </w:r>
      <w:r>
        <w:rPr>
          <w:rFonts w:cs="Times New Roman"/>
          <w:bCs/>
          <w:szCs w:val="24"/>
        </w:rPr>
        <w:t xml:space="preserve">udget and </w:t>
      </w:r>
      <w:r w:rsidR="005C14CC">
        <w:rPr>
          <w:rFonts w:cs="Times New Roman"/>
          <w:bCs/>
          <w:szCs w:val="24"/>
        </w:rPr>
        <w:t>F</w:t>
      </w:r>
      <w:r>
        <w:rPr>
          <w:rFonts w:cs="Times New Roman"/>
          <w:bCs/>
          <w:szCs w:val="24"/>
        </w:rPr>
        <w:t xml:space="preserve">inance </w:t>
      </w:r>
      <w:r w:rsidR="005C14CC">
        <w:rPr>
          <w:rFonts w:cs="Times New Roman"/>
          <w:bCs/>
          <w:szCs w:val="24"/>
        </w:rPr>
        <w:t>A</w:t>
      </w:r>
      <w:r>
        <w:rPr>
          <w:rFonts w:cs="Times New Roman"/>
          <w:bCs/>
          <w:szCs w:val="24"/>
        </w:rPr>
        <w:t xml:space="preserve">ct making processes. The national government can borrow from what county governments such as the Makueni Government have done which is to develop a robust public participation framework with elaborate forums that start with </w:t>
      </w:r>
      <w:r w:rsidR="009438FE">
        <w:rPr>
          <w:rFonts w:cs="Times New Roman"/>
          <w:bCs/>
          <w:szCs w:val="24"/>
        </w:rPr>
        <w:t xml:space="preserve">a </w:t>
      </w:r>
      <w:r>
        <w:rPr>
          <w:rFonts w:cs="Times New Roman"/>
          <w:bCs/>
          <w:szCs w:val="24"/>
        </w:rPr>
        <w:t>village</w:t>
      </w:r>
      <w:r w:rsidR="009438FE">
        <w:rPr>
          <w:rFonts w:cs="Times New Roman"/>
          <w:bCs/>
          <w:szCs w:val="24"/>
        </w:rPr>
        <w:t xml:space="preserve"> forum, a cluster of villages forum, a sub ward forum, a </w:t>
      </w:r>
      <w:r w:rsidR="00D548AE">
        <w:rPr>
          <w:rFonts w:cs="Times New Roman"/>
          <w:bCs/>
          <w:szCs w:val="24"/>
        </w:rPr>
        <w:t>ward forum</w:t>
      </w:r>
      <w:r w:rsidR="009438FE">
        <w:rPr>
          <w:rFonts w:cs="Times New Roman"/>
          <w:bCs/>
          <w:szCs w:val="24"/>
        </w:rPr>
        <w:t xml:space="preserve">, sub county forums and then eventually </w:t>
      </w:r>
      <w:r>
        <w:rPr>
          <w:rFonts w:cs="Times New Roman"/>
          <w:bCs/>
          <w:szCs w:val="24"/>
        </w:rPr>
        <w:t>to a county forum</w:t>
      </w:r>
      <w:r w:rsidR="005C14CC">
        <w:rPr>
          <w:rFonts w:cs="Times New Roman"/>
          <w:bCs/>
          <w:szCs w:val="24"/>
        </w:rPr>
        <w:t>.</w:t>
      </w:r>
      <w:r w:rsidR="009438FE">
        <w:rPr>
          <w:rStyle w:val="FootnoteReference"/>
          <w:rFonts w:cs="Times New Roman"/>
          <w:bCs/>
          <w:szCs w:val="24"/>
        </w:rPr>
        <w:footnoteReference w:id="123"/>
      </w:r>
      <w:r>
        <w:rPr>
          <w:rFonts w:cs="Times New Roman"/>
          <w:bCs/>
          <w:szCs w:val="24"/>
        </w:rPr>
        <w:t xml:space="preserve">The </w:t>
      </w:r>
      <w:r w:rsidR="009438FE">
        <w:rPr>
          <w:rFonts w:cs="Times New Roman"/>
          <w:bCs/>
          <w:szCs w:val="24"/>
        </w:rPr>
        <w:t>forums also provide</w:t>
      </w:r>
      <w:r>
        <w:rPr>
          <w:rFonts w:cs="Times New Roman"/>
          <w:bCs/>
          <w:szCs w:val="24"/>
        </w:rPr>
        <w:t xml:space="preserve"> membership from over 20 organised groups representing people from all walks of life.</w:t>
      </w:r>
      <w:r w:rsidR="005C14CC">
        <w:rPr>
          <w:rFonts w:cs="Times New Roman"/>
          <w:bCs/>
          <w:szCs w:val="24"/>
        </w:rPr>
        <w:t xml:space="preserve"> </w:t>
      </w:r>
      <w:r w:rsidR="009438FE">
        <w:rPr>
          <w:rFonts w:cs="Times New Roman"/>
          <w:bCs/>
          <w:szCs w:val="24"/>
        </w:rPr>
        <w:t>Th</w:t>
      </w:r>
      <w:r w:rsidR="005C14CC">
        <w:rPr>
          <w:rFonts w:cs="Times New Roman"/>
          <w:bCs/>
          <w:szCs w:val="24"/>
        </w:rPr>
        <w:t>is</w:t>
      </w:r>
      <w:r w:rsidR="009438FE">
        <w:rPr>
          <w:rFonts w:cs="Times New Roman"/>
          <w:bCs/>
          <w:szCs w:val="24"/>
        </w:rPr>
        <w:t xml:space="preserve"> framework ensures that views from the grassroots are heard and </w:t>
      </w:r>
      <w:proofErr w:type="gramStart"/>
      <w:r w:rsidR="009438FE">
        <w:rPr>
          <w:rFonts w:cs="Times New Roman"/>
          <w:bCs/>
          <w:szCs w:val="24"/>
        </w:rPr>
        <w:t>taken into account</w:t>
      </w:r>
      <w:proofErr w:type="gramEnd"/>
      <w:r w:rsidR="009438FE">
        <w:rPr>
          <w:rFonts w:cs="Times New Roman"/>
          <w:bCs/>
          <w:szCs w:val="24"/>
        </w:rPr>
        <w:t xml:space="preserve">. </w:t>
      </w:r>
    </w:p>
    <w:p w14:paraId="7353E82E" w14:textId="77777777" w:rsidR="00C22A50" w:rsidRPr="00520939" w:rsidRDefault="00C22A50" w:rsidP="00520939">
      <w:pPr>
        <w:rPr>
          <w:rFonts w:cs="Times New Roman"/>
          <w:bCs/>
          <w:szCs w:val="24"/>
        </w:rPr>
      </w:pPr>
      <w:r>
        <w:rPr>
          <w:rFonts w:cs="Times New Roman"/>
          <w:bCs/>
          <w:szCs w:val="24"/>
        </w:rPr>
        <w:t xml:space="preserve">In the medium to long term, the government can open the dialogues that government is already having with interest groups such as KEPSA to members of the public. The government can borrow from the experience in Rwanda with the National Dialogue Council referred to as Umushykirano which is an annual event chaired by the president and which has leaders and policymakers in attendance which allows the public to get an opportunity to ask their questions directly to their leaders. </w:t>
      </w:r>
      <w:r>
        <w:rPr>
          <w:rStyle w:val="FootnoteReference"/>
          <w:rFonts w:cs="Times New Roman"/>
          <w:bCs/>
          <w:szCs w:val="24"/>
        </w:rPr>
        <w:footnoteReference w:id="124"/>
      </w:r>
      <w:r>
        <w:rPr>
          <w:rFonts w:cs="Times New Roman"/>
          <w:bCs/>
          <w:szCs w:val="24"/>
        </w:rPr>
        <w:t xml:space="preserve"> This would foster a culture of dialogue and direct engagement between the public and the leaders who make policy. </w:t>
      </w:r>
    </w:p>
    <w:p w14:paraId="74FF26D7" w14:textId="77777777" w:rsidR="007B118B" w:rsidRPr="00520939" w:rsidRDefault="00C22A50" w:rsidP="00773009">
      <w:pPr>
        <w:pStyle w:val="Heading3"/>
      </w:pPr>
      <w:r>
        <w:tab/>
      </w:r>
    </w:p>
    <w:p w14:paraId="7B82094D" w14:textId="4AE0960A" w:rsidR="00117765" w:rsidRPr="00520939" w:rsidRDefault="00773009" w:rsidP="00773009">
      <w:pPr>
        <w:pStyle w:val="Heading3"/>
        <w:rPr>
          <w:b/>
        </w:rPr>
      </w:pPr>
      <w:r>
        <w:t xml:space="preserve">6.1.4 </w:t>
      </w:r>
      <w:r w:rsidR="00117765" w:rsidRPr="00520939">
        <w:t xml:space="preserve">Provision of Forums for Engagement with Government and Policymakers </w:t>
      </w:r>
    </w:p>
    <w:p w14:paraId="46ABD146" w14:textId="7B7ECD29" w:rsidR="00416604" w:rsidRDefault="00416604" w:rsidP="00416604">
      <w:pPr>
        <w:rPr>
          <w:rFonts w:cs="Times New Roman"/>
          <w:bCs/>
          <w:szCs w:val="24"/>
        </w:rPr>
      </w:pPr>
      <w:r>
        <w:rPr>
          <w:rFonts w:cs="Times New Roman"/>
          <w:bCs/>
          <w:szCs w:val="24"/>
        </w:rPr>
        <w:t xml:space="preserve">Civil society organisations can establish </w:t>
      </w:r>
      <w:r w:rsidRPr="00EC0CE0">
        <w:rPr>
          <w:rFonts w:cs="Times New Roman"/>
          <w:bCs/>
          <w:szCs w:val="24"/>
        </w:rPr>
        <w:t xml:space="preserve">formal </w:t>
      </w:r>
      <w:r>
        <w:rPr>
          <w:rFonts w:cs="Times New Roman"/>
          <w:bCs/>
          <w:szCs w:val="24"/>
        </w:rPr>
        <w:t>forums</w:t>
      </w:r>
      <w:r w:rsidRPr="00EC0CE0">
        <w:rPr>
          <w:rFonts w:cs="Times New Roman"/>
          <w:bCs/>
          <w:szCs w:val="24"/>
        </w:rPr>
        <w:t xml:space="preserve"> for direct engagement </w:t>
      </w:r>
      <w:r>
        <w:rPr>
          <w:rFonts w:cs="Times New Roman"/>
          <w:bCs/>
          <w:szCs w:val="24"/>
        </w:rPr>
        <w:t xml:space="preserve">between the public and the policymakers. In the short term these forums can take the form of seminars organised by the </w:t>
      </w:r>
      <w:r w:rsidR="00A500E6">
        <w:rPr>
          <w:rFonts w:cs="Times New Roman"/>
          <w:bCs/>
          <w:szCs w:val="24"/>
        </w:rPr>
        <w:t>CSOs</w:t>
      </w:r>
      <w:r>
        <w:rPr>
          <w:rFonts w:cs="Times New Roman"/>
          <w:bCs/>
          <w:szCs w:val="24"/>
        </w:rPr>
        <w:t xml:space="preserve"> but inviting policymakers to participate. In the medium to long term, the forums can be expanded to borrow from what business associations such as KEPSA have done in the form of roundtables with Parliament, the President and the KRA.  </w:t>
      </w:r>
    </w:p>
    <w:p w14:paraId="48883F79" w14:textId="7AD4CCBD" w:rsidR="00416604" w:rsidRDefault="00416604" w:rsidP="00416604">
      <w:pPr>
        <w:rPr>
          <w:rFonts w:cs="Times New Roman"/>
          <w:bCs/>
          <w:szCs w:val="24"/>
        </w:rPr>
      </w:pPr>
      <w:r>
        <w:rPr>
          <w:rFonts w:cs="Times New Roman"/>
          <w:bCs/>
          <w:szCs w:val="24"/>
        </w:rPr>
        <w:t xml:space="preserve">In order to do so, </w:t>
      </w:r>
      <w:r w:rsidR="007C3173">
        <w:rPr>
          <w:rFonts w:cs="Times New Roman"/>
          <w:bCs/>
          <w:szCs w:val="24"/>
        </w:rPr>
        <w:t>CSOs</w:t>
      </w:r>
      <w:r>
        <w:rPr>
          <w:rFonts w:cs="Times New Roman"/>
          <w:bCs/>
          <w:szCs w:val="24"/>
        </w:rPr>
        <w:t xml:space="preserve"> can endeavour, in the medium to long term, to come together to create strong interest groups that can speak collectively and accordingly command the attention of policymakers. Private sector lobby groups such as KEPSA have used this strategy by being an umbrella body for </w:t>
      </w:r>
      <w:r>
        <w:rPr>
          <w:rFonts w:cs="Times New Roman"/>
          <w:bCs/>
          <w:szCs w:val="24"/>
        </w:rPr>
        <w:lastRenderedPageBreak/>
        <w:t xml:space="preserve">various private sector players and therefore presenting itself as the voice of the private sector in Kenya. </w:t>
      </w:r>
    </w:p>
    <w:p w14:paraId="2DF7E504" w14:textId="5DE63550" w:rsidR="00416604" w:rsidRPr="00520939" w:rsidRDefault="00773009" w:rsidP="00773009">
      <w:pPr>
        <w:pStyle w:val="Heading3"/>
        <w:rPr>
          <w:b/>
        </w:rPr>
      </w:pPr>
      <w:r>
        <w:t xml:space="preserve">6.1.5 </w:t>
      </w:r>
      <w:r w:rsidR="00416604" w:rsidRPr="00520939">
        <w:t xml:space="preserve">Transparency and Rationalisation of Tax Incentives and Exemptions </w:t>
      </w:r>
    </w:p>
    <w:p w14:paraId="1A199F0D" w14:textId="0807E286" w:rsidR="00416604" w:rsidRDefault="00416604" w:rsidP="00416604">
      <w:pPr>
        <w:tabs>
          <w:tab w:val="left" w:pos="5400"/>
        </w:tabs>
        <w:rPr>
          <w:rFonts w:cs="Times New Roman"/>
          <w:bCs/>
          <w:iCs/>
          <w:szCs w:val="24"/>
        </w:rPr>
      </w:pPr>
      <w:r w:rsidRPr="00D20366">
        <w:rPr>
          <w:rFonts w:cs="Times New Roman"/>
          <w:bCs/>
          <w:iCs/>
          <w:szCs w:val="24"/>
        </w:rPr>
        <w:t xml:space="preserve">The public and </w:t>
      </w:r>
      <w:r w:rsidR="00477791">
        <w:rPr>
          <w:rFonts w:cs="Times New Roman"/>
          <w:bCs/>
          <w:iCs/>
          <w:szCs w:val="24"/>
        </w:rPr>
        <w:t>CSOs</w:t>
      </w:r>
      <w:r>
        <w:rPr>
          <w:rFonts w:cs="Times New Roman"/>
          <w:bCs/>
          <w:iCs/>
          <w:szCs w:val="24"/>
        </w:rPr>
        <w:t xml:space="preserve"> should demand for more transparency and rationalisation of tax incentives and exemptions. The Constitution and the Public Finance Management Act, 2012 have already laid a framework for transparency by requiring that tax incentives and exemptions only be granted in accordance with legislation and that a record be kept of all incentives and exemptions granted. This data is however not publicised.</w:t>
      </w:r>
    </w:p>
    <w:p w14:paraId="63F76BF8" w14:textId="77777777" w:rsidR="00A14E54" w:rsidRDefault="00416604" w:rsidP="00416604">
      <w:pPr>
        <w:tabs>
          <w:tab w:val="left" w:pos="5400"/>
        </w:tabs>
        <w:rPr>
          <w:rFonts w:cs="Times New Roman"/>
          <w:bCs/>
          <w:iCs/>
          <w:szCs w:val="24"/>
        </w:rPr>
      </w:pPr>
      <w:r>
        <w:rPr>
          <w:rFonts w:cs="Times New Roman"/>
          <w:bCs/>
          <w:iCs/>
          <w:szCs w:val="24"/>
        </w:rPr>
        <w:t xml:space="preserve">In the short term CSOs can lobby for the list of exemptions granted and the beneficiaries to be publicised and published in easily accessible forums such as the Kenya Revenue Authority and Treasury websites. The information should also be made available to the public through mass communication forums such as newspapers and in other formats such as Braille. The government and policymakers should also, in the short term, work collaboratively with CSOs and development partners to review the legislative framework to rationalise the incentive frameworks in order to remove the opportunities for arbitrary and discretionary grant of incentives. </w:t>
      </w:r>
    </w:p>
    <w:p w14:paraId="25F5F66B" w14:textId="77777777" w:rsidR="00416604" w:rsidRDefault="00A14E54" w:rsidP="00416604">
      <w:pPr>
        <w:tabs>
          <w:tab w:val="left" w:pos="5400"/>
        </w:tabs>
        <w:rPr>
          <w:rFonts w:cs="Times New Roman"/>
          <w:bCs/>
          <w:iCs/>
          <w:szCs w:val="24"/>
        </w:rPr>
      </w:pPr>
      <w:r>
        <w:rPr>
          <w:rFonts w:cs="Times New Roman"/>
          <w:bCs/>
          <w:iCs/>
          <w:szCs w:val="24"/>
        </w:rPr>
        <w:t xml:space="preserve">The lobbying can also be targeted at ensuring that there is parity in the incentives granted to the poor and to the elite so as to address the patterns of incentives granted to the poor being less advantageous for instance through capping of the incentives or through indirect taxes whereas incentives to the wealthy come through direct taxes and are unlimited. </w:t>
      </w:r>
    </w:p>
    <w:p w14:paraId="67FB1ADF" w14:textId="4DD3000E" w:rsidR="00416604" w:rsidRPr="00520939" w:rsidRDefault="00773009" w:rsidP="00773009">
      <w:pPr>
        <w:pStyle w:val="Heading3"/>
        <w:rPr>
          <w:b/>
        </w:rPr>
      </w:pPr>
      <w:r>
        <w:t xml:space="preserve">6.1.6 </w:t>
      </w:r>
      <w:r w:rsidR="00416604" w:rsidRPr="00520939">
        <w:t>Consistent Research on Tax Justice Issues</w:t>
      </w:r>
    </w:p>
    <w:p w14:paraId="2742B91A" w14:textId="53DA6B74" w:rsidR="00416604" w:rsidRDefault="00416604" w:rsidP="00416604">
      <w:pPr>
        <w:rPr>
          <w:rFonts w:cs="Times New Roman"/>
          <w:bCs/>
          <w:szCs w:val="24"/>
        </w:rPr>
      </w:pPr>
      <w:r w:rsidRPr="00854E7F">
        <w:rPr>
          <w:rFonts w:cs="Times New Roman"/>
          <w:bCs/>
          <w:szCs w:val="24"/>
        </w:rPr>
        <w:t xml:space="preserve">Policymakers and tax justice advocates need to consistently carry out studies in order to collect data that will inform </w:t>
      </w:r>
      <w:r w:rsidR="00A14E54">
        <w:rPr>
          <w:rFonts w:cs="Times New Roman"/>
          <w:bCs/>
          <w:szCs w:val="24"/>
        </w:rPr>
        <w:t>advocacy for tax justice advocates as well as policy formulation for policymakers</w:t>
      </w:r>
      <w:r>
        <w:rPr>
          <w:rFonts w:cs="Times New Roman"/>
          <w:bCs/>
          <w:szCs w:val="24"/>
        </w:rPr>
        <w:t xml:space="preserve">. Well </w:t>
      </w:r>
      <w:r w:rsidR="004C7968">
        <w:rPr>
          <w:rFonts w:cs="Times New Roman"/>
          <w:bCs/>
          <w:szCs w:val="24"/>
        </w:rPr>
        <w:t>conducted</w:t>
      </w:r>
      <w:r>
        <w:rPr>
          <w:rFonts w:cs="Times New Roman"/>
          <w:bCs/>
          <w:szCs w:val="24"/>
        </w:rPr>
        <w:t xml:space="preserve"> research is critical to demonstrate how the tax policies created are affecting the public and how well or poorly they are achieving the government economic and social goals. For </w:t>
      </w:r>
      <w:r w:rsidR="00FE233F">
        <w:rPr>
          <w:rFonts w:cs="Times New Roman"/>
          <w:bCs/>
          <w:szCs w:val="24"/>
        </w:rPr>
        <w:t>instance,</w:t>
      </w:r>
      <w:r>
        <w:rPr>
          <w:rFonts w:cs="Times New Roman"/>
          <w:bCs/>
          <w:szCs w:val="24"/>
        </w:rPr>
        <w:t xml:space="preserve"> the lack of disaggregated tax data at the household level has been a key hindrance towards showing the impact of tax policies on gender equality. Collecting and advocating for </w:t>
      </w:r>
      <w:r w:rsidRPr="00DB2BAC">
        <w:rPr>
          <w:rFonts w:cs="Times New Roman"/>
          <w:bCs/>
          <w:szCs w:val="24"/>
        </w:rPr>
        <w:t xml:space="preserve">gender disaggregated data on taxpayers is </w:t>
      </w:r>
      <w:r>
        <w:rPr>
          <w:rFonts w:cs="Times New Roman"/>
          <w:bCs/>
          <w:szCs w:val="24"/>
        </w:rPr>
        <w:t xml:space="preserve">therefore </w:t>
      </w:r>
      <w:r w:rsidRPr="00DB2BAC">
        <w:rPr>
          <w:rFonts w:cs="Times New Roman"/>
          <w:bCs/>
          <w:szCs w:val="24"/>
        </w:rPr>
        <w:t>a key part of the ef</w:t>
      </w:r>
      <w:r>
        <w:rPr>
          <w:rFonts w:cs="Times New Roman"/>
          <w:bCs/>
          <w:szCs w:val="24"/>
        </w:rPr>
        <w:t xml:space="preserve">fort towards tax policies that </w:t>
      </w:r>
      <w:r w:rsidRPr="00DB2BAC">
        <w:rPr>
          <w:rFonts w:cs="Times New Roman"/>
          <w:bCs/>
          <w:szCs w:val="24"/>
        </w:rPr>
        <w:t>promote women’s empowerment and more equal gender relations.</w:t>
      </w:r>
      <w:r>
        <w:rPr>
          <w:rFonts w:cs="Times New Roman"/>
          <w:bCs/>
          <w:szCs w:val="24"/>
        </w:rPr>
        <w:t xml:space="preserve"> This should be a continuous and ongoing process </w:t>
      </w:r>
      <w:r>
        <w:rPr>
          <w:rFonts w:cs="Times New Roman"/>
          <w:bCs/>
          <w:szCs w:val="24"/>
        </w:rPr>
        <w:lastRenderedPageBreak/>
        <w:t>and can be directed towards a collaborative development of a National Tax Policy in the long term with inputs from the KRA, Treasury, CSOs,</w:t>
      </w:r>
      <w:r w:rsidR="00D350D0">
        <w:rPr>
          <w:rFonts w:cs="Times New Roman"/>
          <w:bCs/>
          <w:szCs w:val="24"/>
        </w:rPr>
        <w:t xml:space="preserve"> the academia,</w:t>
      </w:r>
      <w:r>
        <w:rPr>
          <w:rFonts w:cs="Times New Roman"/>
          <w:bCs/>
          <w:szCs w:val="24"/>
        </w:rPr>
        <w:t xml:space="preserve"> the private sector and businesses. </w:t>
      </w:r>
    </w:p>
    <w:p w14:paraId="45C3D6FD" w14:textId="50253E91" w:rsidR="00A14E54" w:rsidRDefault="00773009" w:rsidP="00773009">
      <w:pPr>
        <w:pStyle w:val="Heading3"/>
      </w:pPr>
      <w:r>
        <w:t xml:space="preserve">6.1.7 </w:t>
      </w:r>
      <w:r w:rsidR="00A14E54">
        <w:t>Supporting and Collaborating with Women</w:t>
      </w:r>
      <w:r w:rsidR="000819CD" w:rsidRPr="00520939">
        <w:t xml:space="preserve"> in advocacy </w:t>
      </w:r>
    </w:p>
    <w:p w14:paraId="051B78C3" w14:textId="35E1C196" w:rsidR="00357036" w:rsidRDefault="00D350D0" w:rsidP="00B245EB">
      <w:pPr>
        <w:rPr>
          <w:rFonts w:cs="Times New Roman"/>
          <w:bCs/>
          <w:iCs/>
          <w:szCs w:val="24"/>
        </w:rPr>
      </w:pPr>
      <w:r>
        <w:rPr>
          <w:rFonts w:cs="Times New Roman"/>
          <w:bCs/>
          <w:iCs/>
          <w:szCs w:val="24"/>
        </w:rPr>
        <w:t>CSOs</w:t>
      </w:r>
      <w:r w:rsidR="00A14E54">
        <w:rPr>
          <w:rFonts w:cs="Times New Roman"/>
          <w:bCs/>
          <w:iCs/>
          <w:szCs w:val="24"/>
        </w:rPr>
        <w:t xml:space="preserve"> can be lobby for gender responsive incentives by collaborating with women in advocacy. </w:t>
      </w:r>
      <w:r w:rsidR="00AB621B">
        <w:rPr>
          <w:rFonts w:cs="Times New Roman"/>
          <w:bCs/>
          <w:iCs/>
          <w:szCs w:val="24"/>
        </w:rPr>
        <w:t xml:space="preserve">They can collaborate with the National Gender Equality Commission and </w:t>
      </w:r>
      <w:r w:rsidR="00357036">
        <w:rPr>
          <w:rFonts w:cs="Times New Roman"/>
          <w:bCs/>
          <w:iCs/>
          <w:szCs w:val="24"/>
        </w:rPr>
        <w:t>to train and build the capacity of women in advocacy and can collaborate and provide support to associations such as</w:t>
      </w:r>
      <w:r w:rsidR="00AB621B">
        <w:rPr>
          <w:rFonts w:cs="Times New Roman"/>
          <w:bCs/>
          <w:iCs/>
          <w:szCs w:val="24"/>
        </w:rPr>
        <w:t xml:space="preserve"> KEWOPA</w:t>
      </w:r>
      <w:r w:rsidR="00357036">
        <w:rPr>
          <w:rFonts w:cs="Times New Roman"/>
          <w:bCs/>
          <w:iCs/>
          <w:szCs w:val="24"/>
        </w:rPr>
        <w:t xml:space="preserve">. </w:t>
      </w:r>
    </w:p>
    <w:p w14:paraId="09F483F2" w14:textId="77777777" w:rsidR="00416604" w:rsidRPr="00052504" w:rsidRDefault="00357036" w:rsidP="00B245EB">
      <w:pPr>
        <w:rPr>
          <w:rFonts w:cs="Times New Roman"/>
          <w:b/>
          <w:bCs/>
          <w:szCs w:val="24"/>
        </w:rPr>
      </w:pPr>
      <w:r>
        <w:rPr>
          <w:rFonts w:cs="Times New Roman"/>
          <w:bCs/>
          <w:iCs/>
          <w:szCs w:val="24"/>
        </w:rPr>
        <w:t xml:space="preserve">In the short term the collaboration can be in terms of capacity building and providing technical support in drafting policy papers and legislative proposals that are gender sensitive. </w:t>
      </w:r>
    </w:p>
    <w:p w14:paraId="75F9B76B" w14:textId="77777777" w:rsidR="000D1968" w:rsidRPr="00520939" w:rsidRDefault="000D1968" w:rsidP="00773009">
      <w:pPr>
        <w:pStyle w:val="Heading2"/>
      </w:pPr>
      <w:r w:rsidRPr="00520939">
        <w:t xml:space="preserve">Conclusion </w:t>
      </w:r>
    </w:p>
    <w:p w14:paraId="07FE7491" w14:textId="28D5AA74" w:rsidR="000D1968" w:rsidRDefault="000D1968" w:rsidP="000D1968">
      <w:pPr>
        <w:tabs>
          <w:tab w:val="left" w:pos="5400"/>
        </w:tabs>
        <w:rPr>
          <w:rFonts w:cs="Times New Roman"/>
          <w:bCs/>
          <w:szCs w:val="24"/>
        </w:rPr>
      </w:pPr>
      <w:r w:rsidRPr="00932125">
        <w:rPr>
          <w:rFonts w:cs="Times New Roman"/>
          <w:bCs/>
          <w:szCs w:val="24"/>
        </w:rPr>
        <w:t>Taxation is a critical part of governance</w:t>
      </w:r>
      <w:r>
        <w:rPr>
          <w:rFonts w:cs="Times New Roman"/>
          <w:bCs/>
          <w:szCs w:val="24"/>
        </w:rPr>
        <w:t xml:space="preserve">. It </w:t>
      </w:r>
      <w:r w:rsidRPr="00932125">
        <w:rPr>
          <w:rFonts w:cs="Times New Roman"/>
          <w:bCs/>
          <w:szCs w:val="24"/>
        </w:rPr>
        <w:t xml:space="preserve">is the means by which governments raise the revenue required to offer public services </w:t>
      </w:r>
      <w:r>
        <w:rPr>
          <w:rFonts w:cs="Times New Roman"/>
          <w:bCs/>
          <w:szCs w:val="24"/>
        </w:rPr>
        <w:t xml:space="preserve">in order to provide essential services and infrastructure. In addition, fair tax policies and systems can lead to the redistribution of wealth which helps reduce poverty and inequality. This, however, is seldom realised due to the capture of tax policies and systems by political and economic elites. The result of this is that the wealthy enjoy favourable tax provisions which come in varying forms including reduced tax rates, tax holidays, generous investment allowances, and accelerated depreciation. This leads to the erosion of the tax base which forces the government to shift the burden of tax to the poor in order to raise sufficient revenue to meet its obligations. This entrenches poverty and increases the equality gap between the wealthiest and poorest persons. </w:t>
      </w:r>
      <w:r w:rsidR="00C27854">
        <w:rPr>
          <w:rFonts w:cs="Times New Roman"/>
          <w:bCs/>
          <w:szCs w:val="24"/>
        </w:rPr>
        <w:t xml:space="preserve">There must be a change in </w:t>
      </w:r>
      <w:r w:rsidR="00EE003F">
        <w:rPr>
          <w:rFonts w:cs="Times New Roman"/>
          <w:bCs/>
          <w:szCs w:val="24"/>
        </w:rPr>
        <w:t xml:space="preserve">way in which tax laws and policies are formulated if tax is to play its role in transferring wealth from the wealthy to the poor. </w:t>
      </w:r>
    </w:p>
    <w:p w14:paraId="047689C0" w14:textId="77777777" w:rsidR="00205560" w:rsidRPr="00052504" w:rsidRDefault="00205560" w:rsidP="008A16ED">
      <w:pPr>
        <w:rPr>
          <w:rFonts w:cs="Times New Roman"/>
          <w:szCs w:val="24"/>
        </w:rPr>
      </w:pPr>
    </w:p>
    <w:sectPr w:rsidR="00205560" w:rsidRPr="00052504" w:rsidSect="00831D5C">
      <w:headerReference w:type="first" r:id="rId11"/>
      <w:endnotePr>
        <w:numFmt w:val="decimal"/>
      </w:endnotePr>
      <w:pgSz w:w="12240" w:h="15840"/>
      <w:pgMar w:top="1440" w:right="1183"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39656" w14:textId="77777777" w:rsidR="00A8249E" w:rsidRDefault="00A8249E" w:rsidP="00BE36D0">
      <w:pPr>
        <w:spacing w:line="240" w:lineRule="auto"/>
      </w:pPr>
      <w:r>
        <w:separator/>
      </w:r>
    </w:p>
  </w:endnote>
  <w:endnote w:type="continuationSeparator" w:id="0">
    <w:p w14:paraId="235992CA" w14:textId="77777777" w:rsidR="00A8249E" w:rsidRDefault="00A8249E" w:rsidP="00BE36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169984"/>
      <w:docPartObj>
        <w:docPartGallery w:val="Page Numbers (Bottom of Page)"/>
        <w:docPartUnique/>
      </w:docPartObj>
    </w:sdtPr>
    <w:sdtEndPr>
      <w:rPr>
        <w:noProof/>
      </w:rPr>
    </w:sdtEndPr>
    <w:sdtContent>
      <w:p w14:paraId="3E9DB607" w14:textId="77777777" w:rsidR="00D97D3F" w:rsidRDefault="00D97D3F">
        <w:pPr>
          <w:pStyle w:val="Footer"/>
          <w:jc w:val="center"/>
        </w:pPr>
        <w:r>
          <w:fldChar w:fldCharType="begin"/>
        </w:r>
        <w:r>
          <w:instrText xml:space="preserve"> PAGE   \* MERGEFORMAT </w:instrText>
        </w:r>
        <w:r>
          <w:fldChar w:fldCharType="separate"/>
        </w:r>
        <w:r>
          <w:rPr>
            <w:noProof/>
          </w:rPr>
          <w:t>43</w:t>
        </w:r>
        <w:r>
          <w:rPr>
            <w:noProof/>
          </w:rPr>
          <w:fldChar w:fldCharType="end"/>
        </w:r>
      </w:p>
    </w:sdtContent>
  </w:sdt>
  <w:p w14:paraId="435D0F79" w14:textId="77777777" w:rsidR="00D97D3F" w:rsidRDefault="00D97D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8307418"/>
      <w:docPartObj>
        <w:docPartGallery w:val="Page Numbers (Bottom of Page)"/>
        <w:docPartUnique/>
      </w:docPartObj>
    </w:sdtPr>
    <w:sdtEndPr>
      <w:rPr>
        <w:noProof/>
      </w:rPr>
    </w:sdtEndPr>
    <w:sdtContent>
      <w:p w14:paraId="61E333DE" w14:textId="7DB6C085" w:rsidR="000C16DA" w:rsidRDefault="000C16D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BB5401" w14:textId="77777777" w:rsidR="0035349C" w:rsidRDefault="003534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3533690"/>
      <w:docPartObj>
        <w:docPartGallery w:val="Page Numbers (Bottom of Page)"/>
        <w:docPartUnique/>
      </w:docPartObj>
    </w:sdtPr>
    <w:sdtEndPr>
      <w:rPr>
        <w:noProof/>
      </w:rPr>
    </w:sdtEndPr>
    <w:sdtContent>
      <w:p w14:paraId="653D1C6B" w14:textId="409382DA" w:rsidR="00831D5C" w:rsidRDefault="00831D5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A21F65" w14:textId="0957A6A0" w:rsidR="002F5470" w:rsidRDefault="002F54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A8D0" w14:textId="77777777" w:rsidR="00A8249E" w:rsidRDefault="00A8249E" w:rsidP="00BE36D0">
      <w:pPr>
        <w:spacing w:line="240" w:lineRule="auto"/>
      </w:pPr>
      <w:r>
        <w:separator/>
      </w:r>
    </w:p>
  </w:footnote>
  <w:footnote w:type="continuationSeparator" w:id="0">
    <w:p w14:paraId="53A0D07B" w14:textId="77777777" w:rsidR="00A8249E" w:rsidRDefault="00A8249E" w:rsidP="00BE36D0">
      <w:pPr>
        <w:spacing w:line="240" w:lineRule="auto"/>
      </w:pPr>
      <w:r>
        <w:continuationSeparator/>
      </w:r>
    </w:p>
  </w:footnote>
  <w:footnote w:id="1">
    <w:p w14:paraId="6F4F3F85" w14:textId="3A83A051" w:rsidR="00D97D3F" w:rsidRPr="00002316" w:rsidRDefault="00D97D3F" w:rsidP="00002316">
      <w:pPr>
        <w:pStyle w:val="NoSpacing"/>
        <w:spacing w:before="0"/>
        <w:rPr>
          <w:rFonts w:cs="Times New Roman"/>
          <w:szCs w:val="20"/>
        </w:rPr>
      </w:pPr>
      <w:r w:rsidRPr="00002316">
        <w:rPr>
          <w:rStyle w:val="FootnoteReference"/>
          <w:rFonts w:cs="Times New Roman"/>
          <w:szCs w:val="20"/>
        </w:rPr>
        <w:footnoteRef/>
      </w:r>
      <w:r w:rsidRPr="00002316">
        <w:rPr>
          <w:rFonts w:cs="Times New Roman"/>
          <w:szCs w:val="20"/>
        </w:rPr>
        <w:t xml:space="preserve"> Central Bank of Kenya, Annual GDP found at </w:t>
      </w:r>
      <w:hyperlink r:id="rId1" w:history="1">
        <w:r w:rsidRPr="00002316">
          <w:rPr>
            <w:rStyle w:val="Hyperlink"/>
            <w:rFonts w:cs="Times New Roman"/>
            <w:szCs w:val="20"/>
          </w:rPr>
          <w:t>https://www.centralbank.go.ke/annual-gdp/</w:t>
        </w:r>
      </w:hyperlink>
      <w:r w:rsidRPr="00002316">
        <w:rPr>
          <w:rFonts w:cs="Times New Roman"/>
          <w:szCs w:val="20"/>
        </w:rPr>
        <w:t xml:space="preserve"> . Accessed on 14</w:t>
      </w:r>
      <w:r w:rsidRPr="00002316">
        <w:rPr>
          <w:rFonts w:cs="Times New Roman"/>
          <w:szCs w:val="20"/>
          <w:vertAlign w:val="superscript"/>
        </w:rPr>
        <w:t>th</w:t>
      </w:r>
      <w:r w:rsidRPr="00002316">
        <w:rPr>
          <w:rFonts w:cs="Times New Roman"/>
          <w:szCs w:val="20"/>
        </w:rPr>
        <w:t xml:space="preserve"> </w:t>
      </w:r>
      <w:r w:rsidR="00D548AE" w:rsidRPr="00002316">
        <w:rPr>
          <w:rFonts w:cs="Times New Roman"/>
          <w:szCs w:val="20"/>
        </w:rPr>
        <w:t>January</w:t>
      </w:r>
      <w:r w:rsidRPr="00002316">
        <w:rPr>
          <w:rFonts w:cs="Times New Roman"/>
          <w:szCs w:val="20"/>
        </w:rPr>
        <w:t xml:space="preserve"> 2021. </w:t>
      </w:r>
    </w:p>
  </w:footnote>
  <w:footnote w:id="2">
    <w:p w14:paraId="4E44D351" w14:textId="1C19B19B" w:rsidR="00D97D3F" w:rsidRPr="00002316" w:rsidRDefault="00D97D3F" w:rsidP="00002316">
      <w:pPr>
        <w:pStyle w:val="NoSpacing"/>
        <w:spacing w:before="0"/>
        <w:rPr>
          <w:rFonts w:cs="Times New Roman"/>
          <w:color w:val="000000"/>
          <w:szCs w:val="20"/>
        </w:rPr>
      </w:pPr>
      <w:r w:rsidRPr="00002316">
        <w:rPr>
          <w:rStyle w:val="FootnoteReference"/>
          <w:rFonts w:cs="Times New Roman"/>
          <w:szCs w:val="20"/>
        </w:rPr>
        <w:footnoteRef/>
      </w:r>
      <w:r w:rsidRPr="00002316">
        <w:rPr>
          <w:rFonts w:cs="Times New Roman"/>
          <w:color w:val="000000"/>
          <w:szCs w:val="20"/>
        </w:rPr>
        <w:t xml:space="preserve"> World Bank (2015) Policy Research Note No.3: Ending Extreme Poverty and Sharing Prosperity: Progress and Policies found at </w:t>
      </w:r>
      <w:hyperlink r:id="rId2" w:history="1">
        <w:r w:rsidRPr="00002316">
          <w:rPr>
            <w:rStyle w:val="Hyperlink"/>
            <w:rFonts w:eastAsia="Times New Roman" w:cs="Times New Roman"/>
            <w:szCs w:val="20"/>
          </w:rPr>
          <w:t>https://www.worldbank.org/en/research/brief/policy-research-note-03-ending-extreme-poverty-and-sharing-prosperity-progress-and-policies</w:t>
        </w:r>
      </w:hyperlink>
      <w:r w:rsidRPr="00002316">
        <w:rPr>
          <w:rFonts w:cs="Times New Roman"/>
          <w:color w:val="000000"/>
          <w:szCs w:val="20"/>
        </w:rPr>
        <w:t xml:space="preserve"> . Accessed on 13</w:t>
      </w:r>
      <w:r w:rsidR="00D548AE" w:rsidRPr="00002316">
        <w:rPr>
          <w:rFonts w:cs="Times New Roman"/>
          <w:color w:val="000000"/>
          <w:szCs w:val="20"/>
          <w:vertAlign w:val="superscript"/>
        </w:rPr>
        <w:t>th</w:t>
      </w:r>
      <w:r w:rsidR="00D548AE" w:rsidRPr="00002316">
        <w:rPr>
          <w:rFonts w:cs="Times New Roman"/>
          <w:color w:val="000000"/>
          <w:szCs w:val="20"/>
        </w:rPr>
        <w:t xml:space="preserve"> </w:t>
      </w:r>
      <w:r w:rsidR="00EB0164" w:rsidRPr="00002316">
        <w:rPr>
          <w:rFonts w:cs="Times New Roman"/>
          <w:color w:val="000000"/>
          <w:szCs w:val="20"/>
        </w:rPr>
        <w:t>January</w:t>
      </w:r>
      <w:r w:rsidRPr="00002316">
        <w:rPr>
          <w:rFonts w:cs="Times New Roman"/>
          <w:color w:val="000000"/>
          <w:szCs w:val="20"/>
        </w:rPr>
        <w:t xml:space="preserve"> 2021.</w:t>
      </w:r>
    </w:p>
  </w:footnote>
  <w:footnote w:id="3">
    <w:p w14:paraId="416BA9F6" w14:textId="641BC229" w:rsidR="00D97D3F" w:rsidRPr="00002316" w:rsidRDefault="00D97D3F" w:rsidP="00002316">
      <w:pPr>
        <w:pStyle w:val="NoSpacing"/>
        <w:spacing w:before="0"/>
        <w:rPr>
          <w:rFonts w:cs="Times New Roman"/>
          <w:szCs w:val="20"/>
        </w:rPr>
      </w:pPr>
      <w:r w:rsidRPr="00002316">
        <w:rPr>
          <w:rStyle w:val="FootnoteReference"/>
          <w:rFonts w:cs="Times New Roman"/>
          <w:szCs w:val="20"/>
        </w:rPr>
        <w:footnoteRef/>
      </w:r>
      <w:r w:rsidRPr="00002316">
        <w:rPr>
          <w:rFonts w:cs="Times New Roman"/>
          <w:szCs w:val="20"/>
        </w:rPr>
        <w:t xml:space="preserve"> Oxfam, </w:t>
      </w:r>
      <w:r w:rsidRPr="00002316">
        <w:rPr>
          <w:rFonts w:cs="Times New Roman"/>
          <w:i/>
          <w:szCs w:val="20"/>
        </w:rPr>
        <w:t>Kenya: Extreme Inequality in Numbers</w:t>
      </w:r>
      <w:r w:rsidRPr="00002316">
        <w:rPr>
          <w:rFonts w:cs="Times New Roman"/>
          <w:szCs w:val="20"/>
        </w:rPr>
        <w:t xml:space="preserve">, found at </w:t>
      </w:r>
      <w:hyperlink r:id="rId3" w:anchor=":~:text=Let's%20look%20at%20the%20numbers,more%20than%20the%20poorest%2010%25" w:history="1">
        <w:r w:rsidRPr="00002316">
          <w:rPr>
            <w:rStyle w:val="Hyperlink"/>
            <w:rFonts w:eastAsia="Times New Roman" w:cs="Times New Roman"/>
            <w:szCs w:val="20"/>
          </w:rPr>
          <w:t>https://www.oxfam.org/en/kenya-extreme-inequality-numbers#:~:text=Let's%20look%20at%20the%20numbers,more%20than%20the%20poorest%2010%25</w:t>
        </w:r>
      </w:hyperlink>
      <w:r w:rsidRPr="00002316">
        <w:rPr>
          <w:rFonts w:cs="Times New Roman"/>
          <w:szCs w:val="20"/>
        </w:rPr>
        <w:t>. Accessed 14</w:t>
      </w:r>
      <w:r w:rsidRPr="00002316">
        <w:rPr>
          <w:rFonts w:cs="Times New Roman"/>
          <w:szCs w:val="20"/>
          <w:vertAlign w:val="superscript"/>
        </w:rPr>
        <w:t xml:space="preserve">th </w:t>
      </w:r>
      <w:r w:rsidR="00D548AE" w:rsidRPr="00002316">
        <w:rPr>
          <w:rFonts w:cs="Times New Roman"/>
          <w:szCs w:val="20"/>
        </w:rPr>
        <w:t>January</w:t>
      </w:r>
      <w:r w:rsidRPr="00002316">
        <w:rPr>
          <w:rFonts w:cs="Times New Roman"/>
          <w:szCs w:val="20"/>
        </w:rPr>
        <w:t xml:space="preserve"> 2021.</w:t>
      </w:r>
    </w:p>
  </w:footnote>
  <w:footnote w:id="4">
    <w:p w14:paraId="5A640C8B" w14:textId="77CA449C" w:rsidR="00D97D3F" w:rsidRPr="00002316" w:rsidRDefault="00D97D3F" w:rsidP="00002316">
      <w:pPr>
        <w:pStyle w:val="FootnoteText"/>
        <w:spacing w:before="0" w:after="0"/>
        <w:rPr>
          <w:rFonts w:cs="Times New Roman"/>
        </w:rPr>
      </w:pPr>
      <w:r w:rsidRPr="00002316">
        <w:rPr>
          <w:rStyle w:val="FootnoteReference"/>
          <w:rFonts w:cs="Times New Roman"/>
        </w:rPr>
        <w:footnoteRef/>
      </w:r>
      <w:r w:rsidRPr="00002316">
        <w:rPr>
          <w:rFonts w:cs="Times New Roman"/>
        </w:rPr>
        <w:t xml:space="preserve">Sapere Research Group, </w:t>
      </w:r>
      <w:r w:rsidRPr="00002316">
        <w:rPr>
          <w:rFonts w:cs="Times New Roman"/>
          <w:i/>
        </w:rPr>
        <w:t>Evaluation of Taxation Reform in the Pacific</w:t>
      </w:r>
      <w:r w:rsidRPr="00002316">
        <w:rPr>
          <w:rFonts w:cs="Times New Roman"/>
        </w:rPr>
        <w:t xml:space="preserve">, 2014 Available at </w:t>
      </w:r>
      <w:r w:rsidR="00D548AE" w:rsidRPr="00002316">
        <w:rPr>
          <w:rFonts w:cs="Times New Roman"/>
        </w:rPr>
        <w:t>https://www.oecd.org/derec/newzealand/Evaluation-of-Pacific-Taxation-Reform.pdf.</w:t>
      </w:r>
      <w:r w:rsidRPr="00002316">
        <w:rPr>
          <w:rFonts w:cs="Times New Roman"/>
        </w:rPr>
        <w:t xml:space="preserve"> Accessed 14</w:t>
      </w:r>
      <w:r w:rsidRPr="00002316">
        <w:rPr>
          <w:rFonts w:cs="Times New Roman"/>
          <w:vertAlign w:val="superscript"/>
        </w:rPr>
        <w:t>th</w:t>
      </w:r>
      <w:r w:rsidRPr="00002316">
        <w:rPr>
          <w:rFonts w:cs="Times New Roman"/>
        </w:rPr>
        <w:t xml:space="preserve"> </w:t>
      </w:r>
      <w:r w:rsidR="00D548AE" w:rsidRPr="00002316">
        <w:rPr>
          <w:rFonts w:cs="Times New Roman"/>
        </w:rPr>
        <w:t>January</w:t>
      </w:r>
      <w:r w:rsidRPr="00002316">
        <w:rPr>
          <w:rFonts w:cs="Times New Roman"/>
        </w:rPr>
        <w:t xml:space="preserve"> 2021.</w:t>
      </w:r>
    </w:p>
  </w:footnote>
  <w:footnote w:id="5">
    <w:p w14:paraId="4B4229F4" w14:textId="77777777" w:rsidR="00D97D3F" w:rsidRPr="00002316" w:rsidRDefault="00D97D3F" w:rsidP="00002316">
      <w:pPr>
        <w:pStyle w:val="NoSpacing"/>
        <w:spacing w:before="0"/>
        <w:rPr>
          <w:rFonts w:cs="Times New Roman"/>
          <w:szCs w:val="20"/>
        </w:rPr>
      </w:pPr>
      <w:r w:rsidRPr="00002316">
        <w:rPr>
          <w:rStyle w:val="FootnoteReference"/>
          <w:rFonts w:cs="Times New Roman"/>
          <w:szCs w:val="20"/>
        </w:rPr>
        <w:footnoteRef/>
      </w:r>
      <w:r w:rsidRPr="00002316">
        <w:rPr>
          <w:rFonts w:cs="Times New Roman"/>
          <w:szCs w:val="20"/>
        </w:rPr>
        <w:t xml:space="preserve"> Joumard, Isabelle, Mauro Pisu and Debbie Bloch (2012), “</w:t>
      </w:r>
      <w:r w:rsidRPr="00002316">
        <w:rPr>
          <w:rFonts w:cs="Times New Roman"/>
          <w:i/>
          <w:szCs w:val="20"/>
        </w:rPr>
        <w:t>Tackling income inequality: The role of taxes and transfers</w:t>
      </w:r>
      <w:r w:rsidRPr="00002316">
        <w:rPr>
          <w:rFonts w:cs="Times New Roman"/>
          <w:szCs w:val="20"/>
        </w:rPr>
        <w:t>”, OECD Journal: Economic Studies, published online first. http://dx.doi.org/10.1787/eco_studies-2012-5k95xd6l65lt.</w:t>
      </w:r>
    </w:p>
  </w:footnote>
  <w:footnote w:id="6">
    <w:p w14:paraId="44506057" w14:textId="77777777" w:rsidR="00D97D3F" w:rsidRPr="00002316" w:rsidRDefault="00D97D3F" w:rsidP="00002316">
      <w:pPr>
        <w:pStyle w:val="NoSpacing"/>
        <w:spacing w:before="0"/>
        <w:rPr>
          <w:rFonts w:cs="Times New Roman"/>
          <w:szCs w:val="20"/>
        </w:rPr>
      </w:pPr>
      <w:r w:rsidRPr="00002316">
        <w:rPr>
          <w:rStyle w:val="FootnoteReference"/>
          <w:rFonts w:cs="Times New Roman"/>
          <w:szCs w:val="20"/>
        </w:rPr>
        <w:footnoteRef/>
      </w:r>
      <w:r w:rsidRPr="00002316">
        <w:rPr>
          <w:rFonts w:cs="Times New Roman"/>
          <w:szCs w:val="20"/>
        </w:rPr>
        <w:t xml:space="preserve">  International Centre for Tax and Development, Going Where the Money is: Strategies for Taxing Economic Elites in Unequal Democracies. 2013. Available at https://www.ictd.ac/publication/going-where-the-money-is-strategies-for-taxing-economic-elites-in-unequal-democracies/  </w:t>
      </w:r>
    </w:p>
  </w:footnote>
  <w:footnote w:id="7">
    <w:p w14:paraId="5A8CB641" w14:textId="7C917C91" w:rsidR="00D97D3F" w:rsidRPr="00002316" w:rsidRDefault="00D97D3F" w:rsidP="00002316">
      <w:pPr>
        <w:pStyle w:val="NoSpacing"/>
        <w:spacing w:before="0"/>
        <w:rPr>
          <w:rFonts w:cs="Times New Roman"/>
          <w:szCs w:val="20"/>
          <w:lang w:val="en-US"/>
        </w:rPr>
      </w:pPr>
      <w:r w:rsidRPr="00002316">
        <w:rPr>
          <w:rStyle w:val="FootnoteReference"/>
          <w:rFonts w:cs="Times New Roman"/>
          <w:szCs w:val="20"/>
        </w:rPr>
        <w:footnoteRef/>
      </w:r>
      <w:r w:rsidRPr="00002316">
        <w:rPr>
          <w:rFonts w:cs="Times New Roman"/>
          <w:szCs w:val="20"/>
        </w:rPr>
        <w:t xml:space="preserve"> James, Sebastian. </w:t>
      </w:r>
      <w:r w:rsidRPr="00002316">
        <w:rPr>
          <w:rFonts w:cs="Times New Roman"/>
          <w:i/>
          <w:szCs w:val="20"/>
        </w:rPr>
        <w:t>Tax and Non-Tax Incentives and Investments: Evidence and Policy Implications</w:t>
      </w:r>
      <w:r w:rsidRPr="00002316">
        <w:rPr>
          <w:rFonts w:cs="Times New Roman"/>
          <w:szCs w:val="20"/>
        </w:rPr>
        <w:t xml:space="preserve"> (2013). Available at </w:t>
      </w:r>
      <w:hyperlink r:id="rId4" w:history="1">
        <w:r w:rsidRPr="00002316">
          <w:rPr>
            <w:rStyle w:val="Hyperlink"/>
            <w:rFonts w:eastAsia="Times New Roman" w:cs="Times New Roman"/>
            <w:szCs w:val="20"/>
          </w:rPr>
          <w:t>http://www.estimacionestributarias.com/archivos/Effectiveness.pdf</w:t>
        </w:r>
      </w:hyperlink>
      <w:r w:rsidRPr="00002316">
        <w:rPr>
          <w:rFonts w:cs="Times New Roman"/>
          <w:szCs w:val="20"/>
        </w:rPr>
        <w:t xml:space="preserve"> Accessed on 14th </w:t>
      </w:r>
      <w:r w:rsidR="00D548AE" w:rsidRPr="00002316">
        <w:rPr>
          <w:rFonts w:cs="Times New Roman"/>
          <w:szCs w:val="20"/>
        </w:rPr>
        <w:t>January</w:t>
      </w:r>
      <w:r w:rsidRPr="00002316">
        <w:rPr>
          <w:rFonts w:cs="Times New Roman"/>
          <w:szCs w:val="20"/>
        </w:rPr>
        <w:t xml:space="preserve"> 2021. </w:t>
      </w:r>
    </w:p>
  </w:footnote>
  <w:footnote w:id="8">
    <w:p w14:paraId="6338D4D8" w14:textId="62BAC8A3" w:rsidR="00D97D3F" w:rsidRPr="00002316" w:rsidRDefault="00D97D3F" w:rsidP="00002316">
      <w:pPr>
        <w:pStyle w:val="FootnoteText"/>
        <w:spacing w:before="0" w:after="0"/>
        <w:rPr>
          <w:rFonts w:cs="Times New Roman"/>
        </w:rPr>
      </w:pPr>
      <w:r w:rsidRPr="00002316">
        <w:rPr>
          <w:rStyle w:val="FootnoteReference"/>
          <w:rFonts w:cs="Times New Roman"/>
        </w:rPr>
        <w:footnoteRef/>
      </w:r>
      <w:r w:rsidRPr="00002316">
        <w:rPr>
          <w:rFonts w:cs="Times New Roman"/>
        </w:rPr>
        <w:t xml:space="preserve"> Tax Justice Network-Africa &amp; ActionAid International, </w:t>
      </w:r>
      <w:r w:rsidRPr="00002316">
        <w:rPr>
          <w:rFonts w:cs="Times New Roman"/>
          <w:i/>
        </w:rPr>
        <w:t>Tax Competition in East Africa: A Race to the Bottom?</w:t>
      </w:r>
      <w:r w:rsidRPr="00002316">
        <w:rPr>
          <w:rFonts w:cs="Times New Roman"/>
        </w:rPr>
        <w:t xml:space="preserve"> 2012. Available at </w:t>
      </w:r>
      <w:hyperlink r:id="rId5" w:history="1">
        <w:r w:rsidRPr="00002316">
          <w:rPr>
            <w:rStyle w:val="Hyperlink"/>
            <w:rFonts w:cs="Times New Roman"/>
          </w:rPr>
          <w:t>https://curtisresearch.org/tax-competition-in-east-africa-a-race-to-the-bottom/</w:t>
        </w:r>
      </w:hyperlink>
      <w:r w:rsidRPr="00002316">
        <w:rPr>
          <w:rFonts w:cs="Times New Roman"/>
        </w:rPr>
        <w:t xml:space="preserve"> Accessed on 9</w:t>
      </w:r>
      <w:r w:rsidRPr="00002316">
        <w:rPr>
          <w:rFonts w:cs="Times New Roman"/>
          <w:vertAlign w:val="superscript"/>
        </w:rPr>
        <w:t>th</w:t>
      </w:r>
      <w:r w:rsidRPr="00002316">
        <w:rPr>
          <w:rFonts w:cs="Times New Roman"/>
        </w:rPr>
        <w:t xml:space="preserve"> </w:t>
      </w:r>
      <w:r w:rsidR="00EB0164" w:rsidRPr="00002316">
        <w:rPr>
          <w:rFonts w:cs="Times New Roman"/>
        </w:rPr>
        <w:t>January</w:t>
      </w:r>
      <w:r w:rsidRPr="00002316">
        <w:rPr>
          <w:rFonts w:cs="Times New Roman"/>
        </w:rPr>
        <w:t xml:space="preserve"> </w:t>
      </w:r>
      <w:r w:rsidR="00D548AE" w:rsidRPr="00002316">
        <w:rPr>
          <w:rFonts w:cs="Times New Roman"/>
        </w:rPr>
        <w:t>2021.</w:t>
      </w:r>
      <w:r w:rsidRPr="00002316">
        <w:rPr>
          <w:rFonts w:cs="Times New Roman"/>
        </w:rPr>
        <w:t xml:space="preserve"> </w:t>
      </w:r>
    </w:p>
  </w:footnote>
  <w:footnote w:id="9">
    <w:p w14:paraId="164A5EA1" w14:textId="6FFAAE44" w:rsidR="00D97D3F" w:rsidRPr="00002316" w:rsidDel="00D8453D" w:rsidRDefault="00D97D3F" w:rsidP="00002316">
      <w:pPr>
        <w:pStyle w:val="NoSpacing"/>
        <w:spacing w:before="0"/>
        <w:rPr>
          <w:del w:id="3" w:author="Microsoft account" w:date="2021-01-14T22:42:00Z"/>
          <w:rFonts w:cs="Times New Roman"/>
          <w:szCs w:val="20"/>
          <w:lang w:val="en-US"/>
        </w:rPr>
      </w:pPr>
      <w:r w:rsidRPr="00002316">
        <w:rPr>
          <w:rStyle w:val="FootnoteReference"/>
          <w:rFonts w:cs="Times New Roman"/>
          <w:szCs w:val="20"/>
        </w:rPr>
        <w:footnoteRef/>
      </w:r>
      <w:r w:rsidRPr="00002316">
        <w:rPr>
          <w:rFonts w:cs="Times New Roman"/>
          <w:szCs w:val="20"/>
        </w:rPr>
        <w:t xml:space="preserve"> </w:t>
      </w:r>
      <w:r w:rsidRPr="00002316">
        <w:rPr>
          <w:rFonts w:cs="Times New Roman"/>
          <w:szCs w:val="20"/>
          <w:lang w:val="en-US"/>
        </w:rPr>
        <w:t xml:space="preserve">Sebastian (2013), </w:t>
      </w:r>
      <w:r w:rsidRPr="00002316">
        <w:rPr>
          <w:rFonts w:cs="Times New Roman"/>
          <w:i/>
          <w:iCs/>
          <w:szCs w:val="20"/>
          <w:lang w:val="en-US"/>
        </w:rPr>
        <w:t>Op cit.</w:t>
      </w:r>
    </w:p>
  </w:footnote>
  <w:footnote w:id="10">
    <w:p w14:paraId="3E1CF924" w14:textId="77777777" w:rsidR="00D97D3F" w:rsidRPr="00002316" w:rsidRDefault="00D97D3F" w:rsidP="00002316">
      <w:pPr>
        <w:pStyle w:val="NoSpacing"/>
        <w:spacing w:before="0"/>
        <w:rPr>
          <w:rFonts w:cs="Times New Roman"/>
          <w:szCs w:val="20"/>
        </w:rPr>
      </w:pPr>
      <w:r w:rsidRPr="00002316">
        <w:rPr>
          <w:rStyle w:val="FootnoteReference"/>
          <w:rFonts w:cs="Times New Roman"/>
          <w:szCs w:val="20"/>
        </w:rPr>
        <w:footnoteRef/>
      </w:r>
      <w:r w:rsidRPr="00002316">
        <w:rPr>
          <w:rFonts w:cs="Times New Roman"/>
          <w:szCs w:val="20"/>
        </w:rPr>
        <w:t xml:space="preserve"> United Nations. </w:t>
      </w:r>
      <w:r w:rsidRPr="00002316">
        <w:rPr>
          <w:rFonts w:cs="Times New Roman"/>
          <w:i/>
          <w:szCs w:val="20"/>
        </w:rPr>
        <w:t xml:space="preserve">Design and Assessment of Tax Incentives in Developing Countries. </w:t>
      </w:r>
      <w:r w:rsidRPr="00002316">
        <w:rPr>
          <w:rFonts w:cs="Times New Roman"/>
          <w:szCs w:val="20"/>
        </w:rPr>
        <w:t xml:space="preserve">2018. Available at </w:t>
      </w:r>
      <w:hyperlink r:id="rId6" w:history="1">
        <w:r w:rsidRPr="00002316">
          <w:rPr>
            <w:rStyle w:val="Hyperlink"/>
            <w:rFonts w:eastAsia="Times New Roman" w:cs="Times New Roman"/>
            <w:szCs w:val="20"/>
          </w:rPr>
          <w:t>https://www.un.org/esa/ffd/wp-content/uploads/2018/02/tax-incentives_eng.pdf</w:t>
        </w:r>
      </w:hyperlink>
      <w:r w:rsidRPr="00002316">
        <w:rPr>
          <w:rFonts w:cs="Times New Roman"/>
          <w:szCs w:val="20"/>
        </w:rPr>
        <w:t xml:space="preserve"> Accessed on 29 December 2020 </w:t>
      </w:r>
    </w:p>
  </w:footnote>
  <w:footnote w:id="11">
    <w:p w14:paraId="788EABD2" w14:textId="11E9B97F" w:rsidR="00D97D3F" w:rsidRPr="00002316" w:rsidRDefault="00D97D3F" w:rsidP="00002316">
      <w:pPr>
        <w:pStyle w:val="NoSpacing"/>
        <w:spacing w:before="0"/>
        <w:rPr>
          <w:rFonts w:cs="Times New Roman"/>
          <w:szCs w:val="20"/>
        </w:rPr>
      </w:pPr>
      <w:r w:rsidRPr="00002316">
        <w:rPr>
          <w:rStyle w:val="FootnoteReference"/>
          <w:rFonts w:cs="Times New Roman"/>
          <w:szCs w:val="20"/>
        </w:rPr>
        <w:footnoteRef/>
      </w:r>
      <w:r w:rsidRPr="00002316">
        <w:rPr>
          <w:rFonts w:cs="Times New Roman"/>
          <w:szCs w:val="20"/>
        </w:rPr>
        <w:t xml:space="preserve"> Ole Therkildsen and Ane Karoline Bak, ‘</w:t>
      </w:r>
      <w:r w:rsidRPr="00002316">
        <w:rPr>
          <w:rFonts w:cs="Times New Roman"/>
          <w:i/>
          <w:szCs w:val="20"/>
        </w:rPr>
        <w:t>Democratisation in Tanzania: No Elections Without Tax Exemptions’</w:t>
      </w:r>
      <w:r w:rsidRPr="00002316">
        <w:rPr>
          <w:rFonts w:cs="Times New Roman"/>
          <w:szCs w:val="20"/>
        </w:rPr>
        <w:t xml:space="preserve">, 2019. Available at </w:t>
      </w:r>
      <w:hyperlink r:id="rId7" w:history="1">
        <w:r w:rsidRPr="00002316">
          <w:rPr>
            <w:rStyle w:val="Hyperlink"/>
            <w:rFonts w:eastAsia="Times New Roman" w:cs="Times New Roman"/>
            <w:szCs w:val="20"/>
          </w:rPr>
          <w:t>https://www.ictd.ac/publication/democratisation-in-tanzania-no-elections-without-exemptions/</w:t>
        </w:r>
      </w:hyperlink>
      <w:r w:rsidRPr="00002316">
        <w:rPr>
          <w:rFonts w:cs="Times New Roman"/>
          <w:szCs w:val="20"/>
        </w:rPr>
        <w:t xml:space="preserve"> Accessed 6</w:t>
      </w:r>
      <w:r w:rsidRPr="00002316">
        <w:rPr>
          <w:rFonts w:cs="Times New Roman"/>
          <w:szCs w:val="20"/>
          <w:vertAlign w:val="superscript"/>
        </w:rPr>
        <w:t>th</w:t>
      </w:r>
      <w:r w:rsidRPr="00002316">
        <w:rPr>
          <w:rFonts w:cs="Times New Roman"/>
          <w:szCs w:val="20"/>
        </w:rPr>
        <w:t xml:space="preserve"> January </w:t>
      </w:r>
      <w:r w:rsidR="00D548AE" w:rsidRPr="00002316">
        <w:rPr>
          <w:rFonts w:cs="Times New Roman"/>
          <w:szCs w:val="20"/>
        </w:rPr>
        <w:t>2021.</w:t>
      </w:r>
      <w:r w:rsidRPr="00002316">
        <w:rPr>
          <w:rFonts w:cs="Times New Roman"/>
          <w:szCs w:val="20"/>
        </w:rPr>
        <w:t xml:space="preserve"> </w:t>
      </w:r>
    </w:p>
  </w:footnote>
  <w:footnote w:id="12">
    <w:p w14:paraId="14629E03" w14:textId="1AFEBE36" w:rsidR="00D97D3F" w:rsidRPr="00002316" w:rsidRDefault="00D97D3F" w:rsidP="00002316">
      <w:pPr>
        <w:pStyle w:val="NoSpacing"/>
        <w:spacing w:before="0"/>
        <w:rPr>
          <w:rFonts w:cs="Times New Roman"/>
          <w:szCs w:val="20"/>
        </w:rPr>
      </w:pPr>
      <w:r w:rsidRPr="00002316">
        <w:rPr>
          <w:rStyle w:val="FootnoteReference"/>
          <w:rFonts w:cs="Times New Roman"/>
          <w:szCs w:val="20"/>
        </w:rPr>
        <w:footnoteRef/>
      </w:r>
      <w:r w:rsidRPr="00002316">
        <w:rPr>
          <w:rFonts w:cs="Times New Roman"/>
          <w:szCs w:val="20"/>
        </w:rPr>
        <w:t xml:space="preserve"> H Šimović and M Mihelja Žaja, ‘</w:t>
      </w:r>
      <w:r w:rsidRPr="00002316">
        <w:rPr>
          <w:rFonts w:cs="Times New Roman"/>
          <w:i/>
          <w:szCs w:val="20"/>
        </w:rPr>
        <w:t>Tax Incentives in Western Balkan Countries</w:t>
      </w:r>
      <w:r w:rsidRPr="00002316">
        <w:rPr>
          <w:rFonts w:cs="Times New Roman"/>
          <w:szCs w:val="20"/>
        </w:rPr>
        <w:t xml:space="preserve">’ 2010. Available at </w:t>
      </w:r>
      <w:hyperlink r:id="rId8" w:history="1">
        <w:r w:rsidRPr="00002316">
          <w:rPr>
            <w:rStyle w:val="Hyperlink"/>
            <w:rFonts w:eastAsia="Times New Roman" w:cs="Times New Roman"/>
            <w:szCs w:val="20"/>
          </w:rPr>
          <w:t>https://www.researchgate.net/publication/269703142_Tax_Incentives_in_Western_Balkan_Countries</w:t>
        </w:r>
      </w:hyperlink>
      <w:r w:rsidRPr="00002316">
        <w:rPr>
          <w:rFonts w:cs="Times New Roman"/>
          <w:szCs w:val="20"/>
        </w:rPr>
        <w:t xml:space="preserve"> Accessed 2nd January </w:t>
      </w:r>
      <w:r w:rsidR="00D548AE" w:rsidRPr="00002316">
        <w:rPr>
          <w:rFonts w:cs="Times New Roman"/>
          <w:szCs w:val="20"/>
        </w:rPr>
        <w:t>2021.</w:t>
      </w:r>
      <w:r w:rsidRPr="00002316">
        <w:rPr>
          <w:rFonts w:cs="Times New Roman"/>
          <w:szCs w:val="20"/>
        </w:rPr>
        <w:t xml:space="preserve"> </w:t>
      </w:r>
    </w:p>
  </w:footnote>
  <w:footnote w:id="13">
    <w:p w14:paraId="2654A358" w14:textId="77777777" w:rsidR="00D97D3F" w:rsidRPr="00002316" w:rsidRDefault="00D97D3F" w:rsidP="00002316">
      <w:pPr>
        <w:pStyle w:val="NoSpacing"/>
        <w:spacing w:before="0"/>
        <w:rPr>
          <w:rFonts w:cs="Times New Roman"/>
          <w:szCs w:val="20"/>
        </w:rPr>
      </w:pPr>
      <w:r w:rsidRPr="00002316">
        <w:rPr>
          <w:rStyle w:val="FootnoteReference"/>
          <w:rFonts w:cs="Times New Roman"/>
          <w:szCs w:val="20"/>
        </w:rPr>
        <w:footnoteRef/>
      </w:r>
      <w:r w:rsidRPr="00002316">
        <w:rPr>
          <w:rFonts w:cs="Times New Roman"/>
          <w:szCs w:val="20"/>
        </w:rPr>
        <w:t xml:space="preserve"> Tax Justice Network-Africa &amp; Action Aid International, 2012. </w:t>
      </w:r>
      <w:r w:rsidRPr="00002316">
        <w:rPr>
          <w:rFonts w:cs="Times New Roman"/>
          <w:i/>
          <w:szCs w:val="20"/>
        </w:rPr>
        <w:t>op. cit.</w:t>
      </w:r>
    </w:p>
  </w:footnote>
  <w:footnote w:id="14">
    <w:p w14:paraId="180B4109" w14:textId="77777777" w:rsidR="00D97D3F" w:rsidRPr="00002316" w:rsidRDefault="00D97D3F" w:rsidP="00002316">
      <w:pPr>
        <w:pStyle w:val="NoSpacing"/>
        <w:spacing w:before="0"/>
        <w:rPr>
          <w:rFonts w:cs="Times New Roman"/>
          <w:szCs w:val="20"/>
          <w:lang w:val="en-US"/>
        </w:rPr>
      </w:pPr>
      <w:r w:rsidRPr="00002316">
        <w:rPr>
          <w:rStyle w:val="FootnoteReference"/>
          <w:rFonts w:cs="Times New Roman"/>
          <w:szCs w:val="20"/>
        </w:rPr>
        <w:footnoteRef/>
      </w:r>
      <w:r w:rsidRPr="00002316">
        <w:rPr>
          <w:rFonts w:cs="Times New Roman"/>
          <w:szCs w:val="20"/>
        </w:rPr>
        <w:t xml:space="preserve"> </w:t>
      </w:r>
      <w:r w:rsidRPr="00002316">
        <w:rPr>
          <w:rFonts w:cs="Times New Roman"/>
          <w:szCs w:val="20"/>
          <w:lang w:val="en-US"/>
        </w:rPr>
        <w:t>Ibid</w:t>
      </w:r>
    </w:p>
  </w:footnote>
  <w:footnote w:id="15">
    <w:p w14:paraId="02CAB67D" w14:textId="77777777" w:rsidR="00D97D3F" w:rsidRPr="00002316" w:rsidRDefault="00D97D3F" w:rsidP="00002316">
      <w:pPr>
        <w:pStyle w:val="NoSpacing"/>
        <w:spacing w:before="0"/>
        <w:rPr>
          <w:rFonts w:cs="Times New Roman"/>
          <w:szCs w:val="20"/>
          <w:lang w:val="en-US"/>
        </w:rPr>
      </w:pPr>
      <w:r w:rsidRPr="00002316">
        <w:rPr>
          <w:rStyle w:val="FootnoteReference"/>
          <w:rFonts w:cs="Times New Roman"/>
          <w:szCs w:val="20"/>
        </w:rPr>
        <w:footnoteRef/>
      </w:r>
      <w:r w:rsidRPr="00002316">
        <w:rPr>
          <w:rFonts w:cs="Times New Roman"/>
          <w:szCs w:val="20"/>
        </w:rPr>
        <w:t xml:space="preserve"> Marx Everest-Phillips, </w:t>
      </w:r>
      <w:r w:rsidRPr="00002316">
        <w:rPr>
          <w:rFonts w:cs="Times New Roman"/>
          <w:i/>
          <w:szCs w:val="20"/>
        </w:rPr>
        <w:t>When Do Elites Pay Taxes?  Tax Morale and State-Building in Developing Countries,</w:t>
      </w:r>
      <w:r w:rsidRPr="00002316">
        <w:rPr>
          <w:rFonts w:cs="Times New Roman"/>
          <w:szCs w:val="20"/>
        </w:rPr>
        <w:t xml:space="preserve"> 2009. Available at: </w:t>
      </w:r>
      <w:hyperlink r:id="rId9" w:history="1">
        <w:r w:rsidRPr="00002316">
          <w:rPr>
            <w:rStyle w:val="Hyperlink"/>
            <w:rFonts w:cs="Times New Roman"/>
            <w:szCs w:val="20"/>
          </w:rPr>
          <w:t>http://www2.ids.ac.uk/gdr/cfs/TaxNews/WIDER%20when%20do%20elites%20pay%20taxes%207May09.doc</w:t>
        </w:r>
      </w:hyperlink>
      <w:r w:rsidRPr="00002316">
        <w:rPr>
          <w:rFonts w:cs="Times New Roman"/>
          <w:szCs w:val="20"/>
        </w:rPr>
        <w:t xml:space="preserve"> </w:t>
      </w:r>
    </w:p>
  </w:footnote>
  <w:footnote w:id="16">
    <w:p w14:paraId="35C78013" w14:textId="4BA7F36C" w:rsidR="00D97D3F" w:rsidRPr="00002316" w:rsidRDefault="00D97D3F" w:rsidP="00002316">
      <w:pPr>
        <w:pStyle w:val="NoSpacing"/>
        <w:spacing w:before="0"/>
        <w:rPr>
          <w:rFonts w:cs="Times New Roman"/>
          <w:szCs w:val="20"/>
        </w:rPr>
      </w:pPr>
      <w:r w:rsidRPr="00002316">
        <w:rPr>
          <w:rStyle w:val="FootnoteReference"/>
          <w:rFonts w:cs="Times New Roman"/>
          <w:szCs w:val="20"/>
        </w:rPr>
        <w:footnoteRef/>
      </w:r>
      <w:r w:rsidRPr="00002316">
        <w:rPr>
          <w:rFonts w:cs="Times New Roman"/>
          <w:szCs w:val="20"/>
        </w:rPr>
        <w:t xml:space="preserve"> Wong, Sam</w:t>
      </w:r>
      <w:r w:rsidRPr="00002316">
        <w:rPr>
          <w:rFonts w:cs="Times New Roman"/>
          <w:i/>
          <w:szCs w:val="20"/>
        </w:rPr>
        <w:t xml:space="preserve">. Elite Capture </w:t>
      </w:r>
      <w:r w:rsidR="00D548AE" w:rsidRPr="00002316">
        <w:rPr>
          <w:rFonts w:cs="Times New Roman"/>
          <w:i/>
          <w:szCs w:val="20"/>
        </w:rPr>
        <w:t>or</w:t>
      </w:r>
      <w:r w:rsidRPr="00002316">
        <w:rPr>
          <w:rFonts w:cs="Times New Roman"/>
          <w:i/>
          <w:szCs w:val="20"/>
        </w:rPr>
        <w:t xml:space="preserve"> Capture Elites? Lessons </w:t>
      </w:r>
      <w:r w:rsidR="004467E5" w:rsidRPr="00002316">
        <w:rPr>
          <w:rFonts w:cs="Times New Roman"/>
          <w:i/>
          <w:szCs w:val="20"/>
        </w:rPr>
        <w:t>from</w:t>
      </w:r>
      <w:r w:rsidRPr="00002316">
        <w:rPr>
          <w:rFonts w:cs="Times New Roman"/>
          <w:i/>
          <w:szCs w:val="20"/>
        </w:rPr>
        <w:t xml:space="preserve"> </w:t>
      </w:r>
      <w:r w:rsidR="004467E5" w:rsidRPr="00002316">
        <w:rPr>
          <w:rFonts w:cs="Times New Roman"/>
          <w:i/>
          <w:szCs w:val="20"/>
        </w:rPr>
        <w:t>the</w:t>
      </w:r>
      <w:r w:rsidRPr="00002316">
        <w:rPr>
          <w:rFonts w:cs="Times New Roman"/>
          <w:i/>
          <w:szCs w:val="20"/>
        </w:rPr>
        <w:t xml:space="preserve"> 'Counter-Elite' And 'Co-Opt-Elite' Approaches </w:t>
      </w:r>
      <w:r w:rsidR="004467E5" w:rsidRPr="00002316">
        <w:rPr>
          <w:rFonts w:cs="Times New Roman"/>
          <w:i/>
          <w:szCs w:val="20"/>
        </w:rPr>
        <w:t>in</w:t>
      </w:r>
      <w:r w:rsidRPr="00002316">
        <w:rPr>
          <w:rFonts w:cs="Times New Roman"/>
          <w:i/>
          <w:szCs w:val="20"/>
        </w:rPr>
        <w:t xml:space="preserve"> Bangladesh And Ghana,</w:t>
      </w:r>
      <w:r w:rsidRPr="00002316">
        <w:rPr>
          <w:rFonts w:cs="Times New Roman"/>
          <w:szCs w:val="20"/>
        </w:rPr>
        <w:t xml:space="preserve"> WIDER Working Paper 2010/</w:t>
      </w:r>
      <w:r w:rsidR="00EB0164" w:rsidRPr="00002316">
        <w:rPr>
          <w:rFonts w:cs="Times New Roman"/>
          <w:szCs w:val="20"/>
        </w:rPr>
        <w:t>082 Helsinki</w:t>
      </w:r>
      <w:r w:rsidRPr="00002316">
        <w:rPr>
          <w:rFonts w:cs="Times New Roman"/>
          <w:szCs w:val="20"/>
        </w:rPr>
        <w:t xml:space="preserve">: UNU-WIDER, 2010. Available at </w:t>
      </w:r>
      <w:hyperlink r:id="rId10" w:history="1">
        <w:r w:rsidRPr="00002316">
          <w:rPr>
            <w:rStyle w:val="Hyperlink"/>
            <w:rFonts w:cs="Times New Roman"/>
            <w:szCs w:val="20"/>
          </w:rPr>
          <w:t>https://www.wider.unu.edu/publication/elite-capture-or-capture-elites-lessons-counter-elite-and-co-opt-elite-approaches</w:t>
        </w:r>
      </w:hyperlink>
      <w:r w:rsidRPr="00002316">
        <w:rPr>
          <w:rFonts w:cs="Times New Roman"/>
          <w:szCs w:val="20"/>
        </w:rPr>
        <w:t xml:space="preserve"> Accessed 3rd January 2021 </w:t>
      </w:r>
    </w:p>
  </w:footnote>
  <w:footnote w:id="17">
    <w:p w14:paraId="41892841" w14:textId="77777777" w:rsidR="00D97D3F" w:rsidRPr="00002316" w:rsidRDefault="00D97D3F" w:rsidP="00002316">
      <w:pPr>
        <w:pStyle w:val="NoSpacing"/>
        <w:spacing w:before="0"/>
        <w:rPr>
          <w:rFonts w:cs="Times New Roman"/>
          <w:szCs w:val="20"/>
        </w:rPr>
      </w:pPr>
      <w:r w:rsidRPr="00002316">
        <w:rPr>
          <w:rStyle w:val="FootnoteReference"/>
          <w:rFonts w:cs="Times New Roman"/>
          <w:szCs w:val="20"/>
        </w:rPr>
        <w:footnoteRef/>
      </w:r>
      <w:r w:rsidRPr="00002316">
        <w:rPr>
          <w:rFonts w:cs="Times New Roman"/>
          <w:szCs w:val="20"/>
        </w:rPr>
        <w:t xml:space="preserve"> Abraham, A. and J. P. Platteau (2000) ‘</w:t>
      </w:r>
      <w:r w:rsidRPr="00002316">
        <w:rPr>
          <w:rFonts w:cs="Times New Roman"/>
          <w:i/>
          <w:szCs w:val="20"/>
        </w:rPr>
        <w:t>The Dilemma of Participation with Endogenous Community Imperfections’</w:t>
      </w:r>
      <w:r w:rsidRPr="00002316">
        <w:rPr>
          <w:rFonts w:cs="Times New Roman"/>
          <w:szCs w:val="20"/>
        </w:rPr>
        <w:t xml:space="preserve">. Department of Economics and CRED (Centre de Recherche en Economie du D´eveloppement). Available at </w:t>
      </w:r>
      <w:hyperlink r:id="rId11" w:history="1">
        <w:r w:rsidRPr="00002316">
          <w:rPr>
            <w:rStyle w:val="Hyperlink"/>
            <w:rFonts w:cs="Times New Roman"/>
            <w:szCs w:val="20"/>
          </w:rPr>
          <w:t>https://www.researchgate.net/publication/247838378_The_Dilemma_of_Participation_with_Endogenous_Community_Imperfections</w:t>
        </w:r>
      </w:hyperlink>
      <w:r w:rsidRPr="00002316">
        <w:rPr>
          <w:rFonts w:cs="Times New Roman"/>
          <w:szCs w:val="20"/>
        </w:rPr>
        <w:t xml:space="preserve"> Accessed on 4th January, 2021</w:t>
      </w:r>
    </w:p>
  </w:footnote>
  <w:footnote w:id="18">
    <w:p w14:paraId="45DA1DCE" w14:textId="77777777" w:rsidR="00D97D3F" w:rsidRPr="00002316" w:rsidRDefault="00D97D3F" w:rsidP="00002316">
      <w:pPr>
        <w:pStyle w:val="NoSpacing"/>
        <w:spacing w:before="0"/>
        <w:rPr>
          <w:rFonts w:cs="Times New Roman"/>
          <w:i/>
          <w:iCs/>
          <w:szCs w:val="20"/>
        </w:rPr>
      </w:pPr>
      <w:r w:rsidRPr="00002316">
        <w:rPr>
          <w:rStyle w:val="FootnoteReference"/>
          <w:rFonts w:cs="Times New Roman"/>
          <w:szCs w:val="20"/>
        </w:rPr>
        <w:footnoteRef/>
      </w:r>
      <w:r w:rsidRPr="00002316">
        <w:rPr>
          <w:rFonts w:cs="Times New Roman"/>
          <w:szCs w:val="20"/>
        </w:rPr>
        <w:t xml:space="preserve"> Wong (2010) </w:t>
      </w:r>
      <w:r w:rsidRPr="00002316">
        <w:rPr>
          <w:rFonts w:cs="Times New Roman"/>
          <w:i/>
          <w:iCs/>
          <w:szCs w:val="20"/>
        </w:rPr>
        <w:t>Op cit.</w:t>
      </w:r>
    </w:p>
  </w:footnote>
  <w:footnote w:id="19">
    <w:p w14:paraId="5BB639A8" w14:textId="77777777" w:rsidR="00D97D3F" w:rsidRPr="00002316" w:rsidRDefault="00D97D3F" w:rsidP="00002316">
      <w:pPr>
        <w:pStyle w:val="NoSpacing"/>
        <w:spacing w:before="0"/>
        <w:rPr>
          <w:rFonts w:cs="Times New Roman"/>
          <w:szCs w:val="20"/>
        </w:rPr>
      </w:pPr>
      <w:r w:rsidRPr="00002316">
        <w:rPr>
          <w:rFonts w:cs="Times New Roman"/>
          <w:szCs w:val="20"/>
          <w:vertAlign w:val="superscript"/>
        </w:rPr>
        <w:footnoteRef/>
      </w:r>
      <w:r w:rsidRPr="00002316">
        <w:rPr>
          <w:rFonts w:cs="Times New Roman"/>
          <w:szCs w:val="20"/>
        </w:rPr>
        <w:t xml:space="preserve"> Tasha Fairfield, </w:t>
      </w:r>
      <w:r w:rsidRPr="00002316">
        <w:rPr>
          <w:rFonts w:cs="Times New Roman"/>
          <w:i/>
          <w:szCs w:val="20"/>
        </w:rPr>
        <w:t>Private Wealth and Public Revenue in Latin America – Business Power and Politics</w:t>
      </w:r>
      <w:r w:rsidRPr="00002316">
        <w:rPr>
          <w:rFonts w:cs="Times New Roman"/>
          <w:szCs w:val="20"/>
        </w:rPr>
        <w:t>, Cambridge University Press, Chapter 1: Tax Policy and Economic Elites, pp 1 – 26, Chapter 2: The Power of Economic Elites, pp 27 – 65</w:t>
      </w:r>
    </w:p>
  </w:footnote>
  <w:footnote w:id="20">
    <w:p w14:paraId="78CEC95B" w14:textId="77777777" w:rsidR="00D97D3F" w:rsidRPr="00002316" w:rsidRDefault="00D97D3F" w:rsidP="00002316">
      <w:pPr>
        <w:pStyle w:val="NoSpacing"/>
        <w:spacing w:before="0"/>
        <w:rPr>
          <w:rFonts w:cs="Times New Roman"/>
          <w:szCs w:val="20"/>
        </w:rPr>
      </w:pPr>
      <w:r w:rsidRPr="00002316">
        <w:rPr>
          <w:rFonts w:cs="Times New Roman"/>
          <w:szCs w:val="20"/>
          <w:vertAlign w:val="superscript"/>
        </w:rPr>
        <w:footnoteRef/>
      </w:r>
      <w:r w:rsidRPr="00002316">
        <w:rPr>
          <w:rFonts w:cs="Times New Roman"/>
          <w:szCs w:val="20"/>
        </w:rPr>
        <w:t>Ibid.</w:t>
      </w:r>
    </w:p>
  </w:footnote>
  <w:footnote w:id="21">
    <w:p w14:paraId="300F9468" w14:textId="476AA265" w:rsidR="00D97D3F" w:rsidRPr="00002316" w:rsidRDefault="00D97D3F" w:rsidP="00002316">
      <w:pPr>
        <w:pStyle w:val="NoSpacing"/>
        <w:spacing w:before="0"/>
        <w:rPr>
          <w:rFonts w:cs="Times New Roman"/>
          <w:szCs w:val="20"/>
        </w:rPr>
      </w:pPr>
      <w:r w:rsidRPr="00002316">
        <w:rPr>
          <w:rFonts w:cs="Times New Roman"/>
          <w:szCs w:val="20"/>
          <w:vertAlign w:val="superscript"/>
        </w:rPr>
        <w:footnoteRef/>
      </w:r>
      <w:r w:rsidRPr="00002316">
        <w:rPr>
          <w:rFonts w:cs="Times New Roman"/>
          <w:szCs w:val="20"/>
        </w:rPr>
        <w:t xml:space="preserve"> Mills, C. Wright. The Power Elite. New York: Oxford Univ. Press, 1963.</w:t>
      </w:r>
    </w:p>
  </w:footnote>
  <w:footnote w:id="22">
    <w:p w14:paraId="60BD266E" w14:textId="77777777" w:rsidR="00D97D3F" w:rsidRPr="00002316" w:rsidRDefault="00D97D3F" w:rsidP="00002316">
      <w:pPr>
        <w:pStyle w:val="NoSpacing"/>
        <w:spacing w:before="0"/>
        <w:rPr>
          <w:rFonts w:cs="Times New Roman"/>
          <w:szCs w:val="20"/>
        </w:rPr>
      </w:pPr>
      <w:r w:rsidRPr="00002316">
        <w:rPr>
          <w:rStyle w:val="FootnoteReference"/>
          <w:rFonts w:cs="Times New Roman"/>
          <w:szCs w:val="20"/>
        </w:rPr>
        <w:footnoteRef/>
      </w:r>
      <w:r w:rsidRPr="00002316">
        <w:rPr>
          <w:rFonts w:cs="Times New Roman"/>
          <w:szCs w:val="20"/>
        </w:rPr>
        <w:t xml:space="preserve"> </w:t>
      </w:r>
      <w:r w:rsidRPr="00002316">
        <w:rPr>
          <w:rFonts w:cs="Times New Roman"/>
          <w:szCs w:val="20"/>
          <w:shd w:val="clear" w:color="auto" w:fill="FFFFFF"/>
        </w:rPr>
        <w:t>Culpepper, Pepper D. “Structural Power and Political Science in the Post-Crisis Era.” </w:t>
      </w:r>
      <w:r w:rsidRPr="00002316">
        <w:rPr>
          <w:rFonts w:cs="Times New Roman"/>
          <w:iCs/>
          <w:szCs w:val="20"/>
          <w:bdr w:val="none" w:sz="0" w:space="0" w:color="auto" w:frame="1"/>
          <w:shd w:val="clear" w:color="auto" w:fill="FFFFFF"/>
        </w:rPr>
        <w:t>Business and Politics</w:t>
      </w:r>
      <w:r w:rsidRPr="00002316">
        <w:rPr>
          <w:rFonts w:cs="Times New Roman"/>
          <w:szCs w:val="20"/>
          <w:shd w:val="clear" w:color="auto" w:fill="FFFFFF"/>
        </w:rPr>
        <w:t> 17, no. 3 (2015): 391–409. doi:10.1515/bap-2015-0031.</w:t>
      </w:r>
    </w:p>
  </w:footnote>
  <w:footnote w:id="23">
    <w:p w14:paraId="53784332" w14:textId="77777777" w:rsidR="00D97D3F" w:rsidRPr="00002316" w:rsidRDefault="00D97D3F" w:rsidP="00002316">
      <w:pPr>
        <w:pStyle w:val="NoSpacing"/>
        <w:spacing w:before="0"/>
        <w:rPr>
          <w:rFonts w:cs="Times New Roman"/>
          <w:szCs w:val="20"/>
        </w:rPr>
      </w:pPr>
      <w:r w:rsidRPr="00002316">
        <w:rPr>
          <w:rFonts w:cs="Times New Roman"/>
          <w:szCs w:val="20"/>
          <w:vertAlign w:val="superscript"/>
        </w:rPr>
        <w:footnoteRef/>
      </w:r>
      <w:r w:rsidRPr="00002316">
        <w:rPr>
          <w:rFonts w:cs="Times New Roman"/>
          <w:szCs w:val="20"/>
        </w:rPr>
        <w:t>Ibid.</w:t>
      </w:r>
    </w:p>
  </w:footnote>
  <w:footnote w:id="24">
    <w:p w14:paraId="47B6AAF5" w14:textId="77777777" w:rsidR="00D97D3F" w:rsidRPr="00002316" w:rsidRDefault="00D97D3F" w:rsidP="00002316">
      <w:pPr>
        <w:pStyle w:val="NoSpacing"/>
        <w:spacing w:before="0"/>
        <w:rPr>
          <w:rFonts w:cs="Times New Roman"/>
          <w:szCs w:val="20"/>
          <w:lang w:val="en-US"/>
        </w:rPr>
      </w:pPr>
      <w:r w:rsidRPr="00002316">
        <w:rPr>
          <w:rStyle w:val="FootnoteReference"/>
          <w:rFonts w:cs="Times New Roman"/>
          <w:szCs w:val="20"/>
        </w:rPr>
        <w:footnoteRef/>
      </w:r>
      <w:r w:rsidRPr="00002316">
        <w:rPr>
          <w:rFonts w:cs="Times New Roman"/>
          <w:szCs w:val="20"/>
        </w:rPr>
        <w:t xml:space="preserve"> </w:t>
      </w:r>
      <w:r w:rsidRPr="00002316">
        <w:rPr>
          <w:rFonts w:cs="Times New Roman"/>
          <w:szCs w:val="20"/>
          <w:lang w:val="en-US"/>
        </w:rPr>
        <w:t xml:space="preserve">Henry N.(1992) Public administration and </w:t>
      </w:r>
      <w:proofErr w:type="spellStart"/>
      <w:proofErr w:type="gramStart"/>
      <w:r w:rsidRPr="00002316">
        <w:rPr>
          <w:rFonts w:cs="Times New Roman"/>
          <w:szCs w:val="20"/>
          <w:lang w:val="en-US"/>
        </w:rPr>
        <w:t>Pubic</w:t>
      </w:r>
      <w:proofErr w:type="spellEnd"/>
      <w:proofErr w:type="gramEnd"/>
      <w:r w:rsidRPr="00002316">
        <w:rPr>
          <w:rFonts w:cs="Times New Roman"/>
          <w:szCs w:val="20"/>
          <w:lang w:val="en-US"/>
        </w:rPr>
        <w:t xml:space="preserve"> affairs. 2</w:t>
      </w:r>
      <w:r w:rsidRPr="00002316">
        <w:rPr>
          <w:rFonts w:cs="Times New Roman"/>
          <w:szCs w:val="20"/>
          <w:vertAlign w:val="superscript"/>
          <w:lang w:val="en-US"/>
        </w:rPr>
        <w:t>nd</w:t>
      </w:r>
      <w:r w:rsidRPr="00002316">
        <w:rPr>
          <w:rFonts w:cs="Times New Roman"/>
          <w:szCs w:val="20"/>
          <w:lang w:val="en-US"/>
        </w:rPr>
        <w:t xml:space="preserve"> ed. Englewood Cliffs, NJ: Prentice Hall</w:t>
      </w:r>
    </w:p>
  </w:footnote>
  <w:footnote w:id="25">
    <w:p w14:paraId="45C95205" w14:textId="5B296A37" w:rsidR="00D97D3F" w:rsidRPr="00002316" w:rsidRDefault="00D97D3F" w:rsidP="00002316">
      <w:pPr>
        <w:pStyle w:val="NoSpacing"/>
        <w:spacing w:before="0"/>
        <w:rPr>
          <w:rFonts w:cs="Times New Roman"/>
          <w:szCs w:val="20"/>
          <w:lang w:val="en-US"/>
        </w:rPr>
      </w:pPr>
      <w:r w:rsidRPr="00002316">
        <w:rPr>
          <w:rStyle w:val="FootnoteReference"/>
          <w:rFonts w:cs="Times New Roman"/>
          <w:szCs w:val="20"/>
        </w:rPr>
        <w:footnoteRef/>
      </w:r>
      <w:r w:rsidRPr="00002316">
        <w:rPr>
          <w:rFonts w:cs="Times New Roman"/>
          <w:i/>
          <w:iCs/>
          <w:szCs w:val="20"/>
        </w:rPr>
        <w:t xml:space="preserve"> </w:t>
      </w:r>
      <w:r w:rsidRPr="00002316">
        <w:rPr>
          <w:rFonts w:cs="Times New Roman"/>
          <w:i/>
          <w:iCs/>
          <w:szCs w:val="20"/>
          <w:lang w:val="en-US"/>
        </w:rPr>
        <w:t>Ibid</w:t>
      </w:r>
      <w:r w:rsidR="00002316" w:rsidRPr="00002316">
        <w:rPr>
          <w:rFonts w:cs="Times New Roman"/>
          <w:i/>
          <w:iCs/>
          <w:szCs w:val="20"/>
          <w:lang w:val="en-US"/>
        </w:rPr>
        <w:t>.</w:t>
      </w:r>
    </w:p>
  </w:footnote>
  <w:footnote w:id="26">
    <w:p w14:paraId="575C5B90" w14:textId="712CF8BC" w:rsidR="00D97D3F" w:rsidRPr="00002316" w:rsidRDefault="00D97D3F" w:rsidP="00002316">
      <w:pPr>
        <w:pStyle w:val="NoSpacing"/>
        <w:spacing w:before="0"/>
        <w:rPr>
          <w:rFonts w:cs="Times New Roman"/>
          <w:szCs w:val="20"/>
        </w:rPr>
      </w:pPr>
      <w:r w:rsidRPr="00002316">
        <w:rPr>
          <w:rStyle w:val="FootnoteReference"/>
          <w:rFonts w:cs="Times New Roman"/>
          <w:szCs w:val="20"/>
        </w:rPr>
        <w:footnoteRef/>
      </w:r>
      <w:r w:rsidRPr="00002316">
        <w:rPr>
          <w:rFonts w:cs="Times New Roman"/>
          <w:szCs w:val="20"/>
        </w:rPr>
        <w:t xml:space="preserve"> Article 201 (a) of the Kenyan Constitution.</w:t>
      </w:r>
    </w:p>
  </w:footnote>
  <w:footnote w:id="27">
    <w:p w14:paraId="0D3183AC" w14:textId="6D3AE88A" w:rsidR="00D97D3F" w:rsidRPr="00002316" w:rsidRDefault="00D97D3F" w:rsidP="00002316">
      <w:pPr>
        <w:pStyle w:val="NoSpacing"/>
        <w:spacing w:before="0"/>
        <w:rPr>
          <w:rFonts w:cs="Times New Roman"/>
          <w:szCs w:val="20"/>
        </w:rPr>
      </w:pPr>
      <w:r w:rsidRPr="00002316">
        <w:rPr>
          <w:rStyle w:val="FootnoteReference"/>
          <w:rFonts w:cs="Times New Roman"/>
          <w:szCs w:val="20"/>
        </w:rPr>
        <w:footnoteRef/>
      </w:r>
      <w:r w:rsidRPr="00002316">
        <w:rPr>
          <w:rFonts w:cs="Times New Roman"/>
          <w:szCs w:val="20"/>
        </w:rPr>
        <w:t xml:space="preserve"> Article 210 (1) of the Kenyan Constitution.</w:t>
      </w:r>
    </w:p>
  </w:footnote>
  <w:footnote w:id="28">
    <w:p w14:paraId="3F952797" w14:textId="53DF26C8" w:rsidR="00D97D3F" w:rsidRPr="00002316" w:rsidRDefault="00D97D3F" w:rsidP="00002316">
      <w:pPr>
        <w:pStyle w:val="NoSpacing"/>
        <w:spacing w:before="0"/>
        <w:rPr>
          <w:rFonts w:cs="Times New Roman"/>
          <w:szCs w:val="20"/>
          <w:lang w:val="en-US"/>
        </w:rPr>
      </w:pPr>
      <w:r w:rsidRPr="00002316">
        <w:rPr>
          <w:rStyle w:val="FootnoteReference"/>
          <w:rFonts w:cs="Times New Roman"/>
          <w:szCs w:val="20"/>
        </w:rPr>
        <w:footnoteRef/>
      </w:r>
      <w:r w:rsidRPr="00002316">
        <w:rPr>
          <w:rFonts w:cs="Times New Roman"/>
          <w:szCs w:val="20"/>
        </w:rPr>
        <w:t xml:space="preserve"> Tax statutes include Income Tax Act, the Value Added Tax Act, 2013, The Excise Duty Act, 2015, The Miscellaneous Fees and Levies Act, </w:t>
      </w:r>
      <w:r w:rsidR="00EB0164" w:rsidRPr="00002316">
        <w:rPr>
          <w:rFonts w:cs="Times New Roman"/>
          <w:szCs w:val="20"/>
        </w:rPr>
        <w:t>2016, The</w:t>
      </w:r>
      <w:r w:rsidRPr="00002316">
        <w:rPr>
          <w:rFonts w:cs="Times New Roman"/>
          <w:szCs w:val="20"/>
        </w:rPr>
        <w:t xml:space="preserve"> Stamp Duty Act, and The East African Community Customs Management Act, 2004</w:t>
      </w:r>
    </w:p>
  </w:footnote>
  <w:footnote w:id="29">
    <w:p w14:paraId="581C97FB" w14:textId="746FFF5A" w:rsidR="00D97D3F" w:rsidRPr="00002316" w:rsidRDefault="00D97D3F" w:rsidP="00002316">
      <w:pPr>
        <w:pStyle w:val="NoSpacing"/>
        <w:spacing w:before="0"/>
        <w:rPr>
          <w:rFonts w:cs="Times New Roman"/>
          <w:szCs w:val="20"/>
        </w:rPr>
      </w:pPr>
      <w:r w:rsidRPr="00002316">
        <w:rPr>
          <w:rStyle w:val="FootnoteReference"/>
          <w:rFonts w:cs="Times New Roman"/>
          <w:szCs w:val="20"/>
        </w:rPr>
        <w:footnoteRef/>
      </w:r>
      <w:r w:rsidRPr="00002316">
        <w:rPr>
          <w:rFonts w:cs="Times New Roman"/>
          <w:szCs w:val="20"/>
        </w:rPr>
        <w:t xml:space="preserve"> The Public Finance Management Act, 2012 and the Public Finance (National Government) Management Regulations, 2015.</w:t>
      </w:r>
    </w:p>
  </w:footnote>
  <w:footnote w:id="30">
    <w:p w14:paraId="2AE033BA" w14:textId="07A426B8" w:rsidR="00D97D3F" w:rsidRPr="00002316" w:rsidRDefault="00D97D3F" w:rsidP="00002316">
      <w:pPr>
        <w:pStyle w:val="FootnoteText"/>
        <w:spacing w:before="0" w:after="0"/>
        <w:rPr>
          <w:rFonts w:cs="Times New Roman"/>
        </w:rPr>
      </w:pPr>
      <w:r w:rsidRPr="00002316">
        <w:rPr>
          <w:rStyle w:val="FootnoteReference"/>
          <w:rFonts w:cs="Times New Roman"/>
        </w:rPr>
        <w:footnoteRef/>
      </w:r>
      <w:r w:rsidRPr="00002316">
        <w:rPr>
          <w:rFonts w:cs="Times New Roman"/>
        </w:rPr>
        <w:t xml:space="preserve"> Mui Coal Basin Local Community &amp; 15 others v Permanent Secretary Ministry of Energy &amp; 17 others [2015] eKLR.</w:t>
      </w:r>
    </w:p>
  </w:footnote>
  <w:footnote w:id="31">
    <w:p w14:paraId="5BFF6700" w14:textId="77777777" w:rsidR="00D97D3F" w:rsidRPr="00002316" w:rsidRDefault="00D97D3F" w:rsidP="00002316">
      <w:pPr>
        <w:pStyle w:val="FootnoteText"/>
        <w:spacing w:before="0" w:after="0"/>
        <w:rPr>
          <w:rFonts w:cs="Times New Roman"/>
        </w:rPr>
      </w:pPr>
      <w:r w:rsidRPr="00002316">
        <w:rPr>
          <w:rStyle w:val="FootnoteReference"/>
          <w:rFonts w:cs="Times New Roman"/>
        </w:rPr>
        <w:footnoteRef/>
      </w:r>
      <w:r w:rsidRPr="00002316">
        <w:rPr>
          <w:rFonts w:cs="Times New Roman"/>
        </w:rPr>
        <w:t xml:space="preserve"> The requirement to obtain Cabinet Secretaries approval introduces discretion in the granting of tax incentives. Since Cabinet Secretaries are political appointees of the executive, the need for this approval risks politicization of tax incentives. Further, since the approval is at the discretion of the Cabinet Secretary, it is difficult to maintain transparency and accountability in the process. The added step also creates additional administrative work for taxpayers who may not have the technical skills to make the application. In contrast, the elite have at their disposal financial resources to hire advisors who make the applications on their behalf. They also have close networks in government who may facilitate the approval process. The condition to obtain CS approval for tax incentives whose conditions are already specified in law is discriminatory.   </w:t>
      </w:r>
    </w:p>
  </w:footnote>
  <w:footnote w:id="32">
    <w:p w14:paraId="701F5DA3" w14:textId="4936AD22" w:rsidR="00D97D3F" w:rsidRPr="00002316" w:rsidRDefault="00D97D3F" w:rsidP="00002316">
      <w:pPr>
        <w:pStyle w:val="NoSpacing"/>
        <w:spacing w:before="0"/>
        <w:rPr>
          <w:rFonts w:cs="Times New Roman"/>
          <w:szCs w:val="20"/>
          <w:lang w:val="en-US"/>
        </w:rPr>
      </w:pPr>
      <w:r w:rsidRPr="00002316">
        <w:rPr>
          <w:rFonts w:cs="Times New Roman"/>
          <w:szCs w:val="20"/>
        </w:rPr>
        <w:t>,</w:t>
      </w:r>
      <w:r w:rsidRPr="00002316">
        <w:rPr>
          <w:rStyle w:val="FootnoteReference"/>
          <w:rFonts w:cs="Times New Roman"/>
          <w:szCs w:val="20"/>
        </w:rPr>
        <w:footnoteRef/>
      </w:r>
      <w:r w:rsidRPr="00002316">
        <w:rPr>
          <w:rFonts w:cs="Times New Roman"/>
          <w:szCs w:val="20"/>
        </w:rPr>
        <w:t xml:space="preserve"> Reduced CIT rates apply to some sectors such as special economic zones, developers in real estate who meet specified conditions, motor vehicle </w:t>
      </w:r>
      <w:r w:rsidR="00EB0164" w:rsidRPr="00002316">
        <w:rPr>
          <w:rFonts w:cs="Times New Roman"/>
          <w:szCs w:val="20"/>
        </w:rPr>
        <w:t>assembly, listed</w:t>
      </w:r>
      <w:r w:rsidRPr="00002316">
        <w:rPr>
          <w:rFonts w:cs="Times New Roman"/>
          <w:szCs w:val="20"/>
        </w:rPr>
        <w:t xml:space="preserve"> companies and plastic recycling companies. </w:t>
      </w:r>
    </w:p>
  </w:footnote>
  <w:footnote w:id="33">
    <w:p w14:paraId="7E5832F8" w14:textId="77777777" w:rsidR="00D97D3F" w:rsidRPr="00002316" w:rsidRDefault="00D97D3F" w:rsidP="00002316">
      <w:pPr>
        <w:pStyle w:val="NoSpacing"/>
        <w:spacing w:before="0"/>
        <w:rPr>
          <w:rFonts w:cs="Times New Roman"/>
          <w:szCs w:val="20"/>
          <w:lang w:val="en-US"/>
        </w:rPr>
      </w:pPr>
      <w:r w:rsidRPr="00002316">
        <w:rPr>
          <w:rStyle w:val="FootnoteReference"/>
          <w:rFonts w:cs="Times New Roman"/>
          <w:szCs w:val="20"/>
        </w:rPr>
        <w:footnoteRef/>
      </w:r>
      <w:r w:rsidRPr="00002316">
        <w:rPr>
          <w:rFonts w:cs="Times New Roman"/>
          <w:szCs w:val="20"/>
        </w:rPr>
        <w:t xml:space="preserve"> </w:t>
      </w:r>
      <w:r w:rsidRPr="00002316">
        <w:rPr>
          <w:rFonts w:cs="Times New Roman"/>
          <w:szCs w:val="20"/>
          <w:lang w:val="en-US"/>
        </w:rPr>
        <w:t xml:space="preserve">Most of these essential goods and services were previously zero-rated </w:t>
      </w:r>
      <w:proofErr w:type="spellStart"/>
      <w:r w:rsidRPr="00002316">
        <w:rPr>
          <w:rFonts w:cs="Times New Roman"/>
          <w:szCs w:val="20"/>
          <w:lang w:val="en-US"/>
        </w:rPr>
        <w:t>intil</w:t>
      </w:r>
      <w:proofErr w:type="spellEnd"/>
      <w:r w:rsidRPr="00002316">
        <w:rPr>
          <w:rFonts w:cs="Times New Roman"/>
          <w:szCs w:val="20"/>
          <w:lang w:val="en-US"/>
        </w:rPr>
        <w:t xml:space="preserve"> 2013 when they were moved to exempt list. </w:t>
      </w:r>
    </w:p>
  </w:footnote>
  <w:footnote w:id="34">
    <w:p w14:paraId="18A83E92" w14:textId="77777777" w:rsidR="00D97D3F" w:rsidRPr="00002316" w:rsidRDefault="00D97D3F" w:rsidP="00002316">
      <w:pPr>
        <w:pStyle w:val="NoSpacing"/>
        <w:spacing w:before="0"/>
        <w:rPr>
          <w:rFonts w:cs="Times New Roman"/>
          <w:szCs w:val="20"/>
          <w:lang w:val="en-US"/>
        </w:rPr>
      </w:pPr>
      <w:r w:rsidRPr="00002316">
        <w:rPr>
          <w:rStyle w:val="FootnoteReference"/>
          <w:rFonts w:cs="Times New Roman"/>
          <w:szCs w:val="20"/>
        </w:rPr>
        <w:footnoteRef/>
      </w:r>
      <w:r w:rsidRPr="00002316">
        <w:rPr>
          <w:rFonts w:cs="Times New Roman"/>
          <w:szCs w:val="20"/>
        </w:rPr>
        <w:t xml:space="preserve"> </w:t>
      </w:r>
      <w:r w:rsidRPr="00002316">
        <w:rPr>
          <w:rFonts w:cs="Times New Roman"/>
          <w:szCs w:val="20"/>
          <w:lang w:val="en-US"/>
        </w:rPr>
        <w:t>Third Schedule to the Income Tax Act, Cap 470</w:t>
      </w:r>
    </w:p>
  </w:footnote>
  <w:footnote w:id="35">
    <w:p w14:paraId="09751EDD" w14:textId="77777777" w:rsidR="00D97D3F" w:rsidRPr="00002316" w:rsidRDefault="00D97D3F" w:rsidP="00002316">
      <w:pPr>
        <w:pStyle w:val="Heading2"/>
        <w:shd w:val="clear" w:color="auto" w:fill="FFFFFF"/>
        <w:spacing w:before="0" w:after="0" w:line="240" w:lineRule="auto"/>
        <w:jc w:val="left"/>
        <w:rPr>
          <w:rFonts w:cs="Times New Roman"/>
          <w:sz w:val="20"/>
          <w:szCs w:val="20"/>
          <w:lang w:val="en-US"/>
        </w:rPr>
      </w:pPr>
      <w:r w:rsidRPr="00002316">
        <w:rPr>
          <w:rStyle w:val="FootnoteReference"/>
          <w:rFonts w:cs="Times New Roman"/>
          <w:sz w:val="20"/>
          <w:szCs w:val="20"/>
        </w:rPr>
        <w:footnoteRef/>
      </w:r>
      <w:r w:rsidRPr="00002316">
        <w:rPr>
          <w:rFonts w:cs="Times New Roman"/>
          <w:sz w:val="20"/>
          <w:szCs w:val="20"/>
        </w:rPr>
        <w:t xml:space="preserve"> </w:t>
      </w:r>
      <w:r w:rsidRPr="00002316">
        <w:rPr>
          <w:rFonts w:cs="Times New Roman"/>
          <w:b w:val="0"/>
          <w:sz w:val="20"/>
          <w:szCs w:val="20"/>
          <w:lang w:val="en-US"/>
        </w:rPr>
        <w:t xml:space="preserve">Victor Juma, </w:t>
      </w:r>
      <w:r w:rsidRPr="00002316">
        <w:rPr>
          <w:rFonts w:cs="Times New Roman"/>
          <w:b w:val="0"/>
          <w:sz w:val="20"/>
          <w:szCs w:val="20"/>
        </w:rPr>
        <w:t xml:space="preserve">74pc of salaried Kenyans earn less than Sh50,000, 2018. Available at </w:t>
      </w:r>
      <w:hyperlink r:id="rId12" w:history="1">
        <w:r w:rsidRPr="00002316">
          <w:rPr>
            <w:rStyle w:val="Hyperlink"/>
            <w:rFonts w:cs="Times New Roman"/>
            <w:b w:val="0"/>
            <w:sz w:val="20"/>
            <w:szCs w:val="20"/>
          </w:rPr>
          <w:t>https://www.businessdailyafrica.com/bd/news/74pc-of-salaried-kenyans-earn-less-than-sh50-000-2228858</w:t>
        </w:r>
      </w:hyperlink>
      <w:r w:rsidRPr="00002316">
        <w:rPr>
          <w:rFonts w:cs="Times New Roman"/>
          <w:b w:val="0"/>
          <w:color w:val="4D4D4D"/>
          <w:sz w:val="20"/>
          <w:szCs w:val="20"/>
        </w:rPr>
        <w:t xml:space="preserve"> </w:t>
      </w:r>
      <w:r w:rsidRPr="00002316">
        <w:rPr>
          <w:rFonts w:cs="Times New Roman"/>
          <w:b w:val="0"/>
          <w:sz w:val="20"/>
          <w:szCs w:val="20"/>
        </w:rPr>
        <w:t>Accessed 15 January 2021</w:t>
      </w:r>
    </w:p>
  </w:footnote>
  <w:footnote w:id="36">
    <w:p w14:paraId="6D2DC41F" w14:textId="77777777" w:rsidR="00D97D3F" w:rsidRPr="00002316" w:rsidRDefault="00D97D3F" w:rsidP="00002316">
      <w:pPr>
        <w:pStyle w:val="NoSpacing"/>
        <w:spacing w:before="0"/>
        <w:rPr>
          <w:rFonts w:cs="Times New Roman"/>
          <w:szCs w:val="20"/>
        </w:rPr>
      </w:pPr>
      <w:r w:rsidRPr="00002316">
        <w:rPr>
          <w:rStyle w:val="FootnoteReference"/>
          <w:rFonts w:cs="Times New Roman"/>
          <w:szCs w:val="20"/>
        </w:rPr>
        <w:footnoteRef/>
      </w:r>
      <w:r w:rsidRPr="00002316">
        <w:rPr>
          <w:rFonts w:cs="Times New Roman"/>
          <w:szCs w:val="20"/>
        </w:rPr>
        <w:t xml:space="preserve"> Collins Omulo, People with disability unaware of their tax saving position, 2017. Available at  </w:t>
      </w:r>
      <w:hyperlink r:id="rId13" w:history="1">
        <w:r w:rsidRPr="00002316">
          <w:rPr>
            <w:rStyle w:val="Hyperlink"/>
            <w:rFonts w:cs="Times New Roman"/>
            <w:szCs w:val="20"/>
          </w:rPr>
          <w:t>https://www.businessdailyafrica.com/news/People-with-disability-unaware-tax-exemption-status/539546-4210684-rrpt4lz/index.html</w:t>
        </w:r>
      </w:hyperlink>
      <w:r w:rsidRPr="00002316">
        <w:rPr>
          <w:rFonts w:cs="Times New Roman"/>
          <w:szCs w:val="20"/>
        </w:rPr>
        <w:t xml:space="preserve"> Accessed 15th January, 2021 </w:t>
      </w:r>
    </w:p>
    <w:p w14:paraId="0FC9D02D" w14:textId="7BDE45BA" w:rsidR="00D97D3F" w:rsidRPr="00002316" w:rsidRDefault="00D97D3F" w:rsidP="00002316">
      <w:pPr>
        <w:pStyle w:val="NoSpacing"/>
        <w:spacing w:before="0"/>
        <w:rPr>
          <w:rFonts w:cs="Times New Roman"/>
          <w:szCs w:val="20"/>
          <w:lang w:val="en-US"/>
        </w:rPr>
      </w:pPr>
    </w:p>
  </w:footnote>
  <w:footnote w:id="37">
    <w:p w14:paraId="5F61CFF3" w14:textId="2344C96A" w:rsidR="00D97D3F" w:rsidRPr="00002316" w:rsidRDefault="00D97D3F" w:rsidP="00002316">
      <w:pPr>
        <w:pStyle w:val="FootnoteText"/>
        <w:spacing w:before="0" w:after="0"/>
        <w:rPr>
          <w:rFonts w:cs="Times New Roman"/>
        </w:rPr>
      </w:pPr>
      <w:r w:rsidRPr="00002316">
        <w:rPr>
          <w:rStyle w:val="FootnoteReference"/>
          <w:rFonts w:cs="Times New Roman"/>
        </w:rPr>
        <w:footnoteRef/>
      </w:r>
      <w:r w:rsidRPr="00002316">
        <w:rPr>
          <w:rFonts w:cs="Times New Roman"/>
        </w:rPr>
        <w:t xml:space="preserve"> Interview with persons with disabilities.</w:t>
      </w:r>
    </w:p>
  </w:footnote>
  <w:footnote w:id="38">
    <w:p w14:paraId="4C440C03" w14:textId="01B02794" w:rsidR="00D97D3F" w:rsidRPr="00002316" w:rsidRDefault="00D97D3F" w:rsidP="00002316">
      <w:pPr>
        <w:pStyle w:val="NoSpacing"/>
        <w:spacing w:before="0"/>
        <w:rPr>
          <w:rFonts w:cs="Times New Roman"/>
          <w:szCs w:val="20"/>
          <w:lang w:val="en-US"/>
        </w:rPr>
      </w:pPr>
      <w:r w:rsidRPr="00002316">
        <w:rPr>
          <w:rStyle w:val="FootnoteReference"/>
          <w:rFonts w:cs="Times New Roman"/>
          <w:szCs w:val="20"/>
        </w:rPr>
        <w:footnoteRef/>
      </w:r>
      <w:r w:rsidRPr="00002316">
        <w:rPr>
          <w:rFonts w:cs="Times New Roman"/>
          <w:szCs w:val="20"/>
          <w:lang w:val="en-US"/>
        </w:rPr>
        <w:t xml:space="preserve">Budget Speech 2019, Available at </w:t>
      </w:r>
      <w:hyperlink r:id="rId14" w:history="1">
        <w:r w:rsidRPr="00002316">
          <w:rPr>
            <w:rStyle w:val="Hyperlink"/>
            <w:rFonts w:cs="Times New Roman"/>
            <w:szCs w:val="20"/>
            <w:lang w:val="en-US"/>
          </w:rPr>
          <w:t>https://www.treasury.go.ke/component/jdownloads/category/201-2019-2020.html?Itemid=-1</w:t>
        </w:r>
      </w:hyperlink>
      <w:r w:rsidRPr="00002316">
        <w:rPr>
          <w:rFonts w:cs="Times New Roman"/>
          <w:szCs w:val="20"/>
          <w:lang w:val="en-US"/>
        </w:rPr>
        <w:t xml:space="preserve"> accessed on 13 January 2021</w:t>
      </w:r>
    </w:p>
  </w:footnote>
  <w:footnote w:id="39">
    <w:p w14:paraId="698DBBBC" w14:textId="77777777" w:rsidR="00D97D3F" w:rsidRPr="00002316" w:rsidRDefault="00D97D3F" w:rsidP="00002316">
      <w:pPr>
        <w:pStyle w:val="NoSpacing"/>
        <w:spacing w:before="0"/>
        <w:rPr>
          <w:rFonts w:cs="Times New Roman"/>
          <w:szCs w:val="20"/>
          <w:lang w:val="en-US"/>
        </w:rPr>
      </w:pPr>
      <w:r w:rsidRPr="00002316">
        <w:rPr>
          <w:rStyle w:val="FootnoteReference"/>
          <w:rFonts w:cs="Times New Roman"/>
          <w:szCs w:val="20"/>
        </w:rPr>
        <w:footnoteRef/>
      </w:r>
      <w:r w:rsidRPr="00002316">
        <w:rPr>
          <w:rFonts w:cs="Times New Roman"/>
          <w:szCs w:val="20"/>
        </w:rPr>
        <w:t xml:space="preserve"> </w:t>
      </w:r>
      <w:r w:rsidRPr="00002316">
        <w:rPr>
          <w:rFonts w:cs="Times New Roman"/>
          <w:szCs w:val="20"/>
          <w:lang w:val="en-US"/>
        </w:rPr>
        <w:t>First Schedule to The Income Tax Act, Cap 470</w:t>
      </w:r>
    </w:p>
  </w:footnote>
  <w:footnote w:id="40">
    <w:p w14:paraId="7D6803AB" w14:textId="77777777" w:rsidR="00D97D3F" w:rsidRPr="00002316" w:rsidRDefault="00D97D3F" w:rsidP="00002316">
      <w:pPr>
        <w:pStyle w:val="NoSpacing"/>
        <w:spacing w:before="0"/>
        <w:rPr>
          <w:rFonts w:cs="Times New Roman"/>
          <w:szCs w:val="20"/>
          <w:lang w:val="en-US"/>
        </w:rPr>
      </w:pPr>
      <w:r w:rsidRPr="00002316">
        <w:rPr>
          <w:rStyle w:val="FootnoteReference"/>
          <w:rFonts w:cs="Times New Roman"/>
          <w:szCs w:val="20"/>
        </w:rPr>
        <w:footnoteRef/>
      </w:r>
      <w:r w:rsidRPr="00002316">
        <w:rPr>
          <w:rFonts w:cs="Times New Roman"/>
          <w:szCs w:val="20"/>
        </w:rPr>
        <w:t xml:space="preserve"> </w:t>
      </w:r>
      <w:r w:rsidRPr="00002316">
        <w:rPr>
          <w:rFonts w:cs="Times New Roman"/>
          <w:szCs w:val="20"/>
          <w:lang w:val="en-US"/>
        </w:rPr>
        <w:t xml:space="preserve">World Bank (2015) </w:t>
      </w:r>
      <w:proofErr w:type="spellStart"/>
      <w:r w:rsidRPr="00002316">
        <w:rPr>
          <w:rFonts w:cs="Times New Roman"/>
          <w:i/>
          <w:szCs w:val="20"/>
          <w:lang w:val="en-US"/>
        </w:rPr>
        <w:t>op.cit</w:t>
      </w:r>
      <w:proofErr w:type="spellEnd"/>
      <w:r w:rsidRPr="00002316">
        <w:rPr>
          <w:rFonts w:cs="Times New Roman"/>
          <w:i/>
          <w:szCs w:val="20"/>
          <w:lang w:val="en-US"/>
        </w:rPr>
        <w:t xml:space="preserve">. </w:t>
      </w:r>
    </w:p>
  </w:footnote>
  <w:footnote w:id="41">
    <w:p w14:paraId="1A61B84D" w14:textId="77777777" w:rsidR="00D97D3F" w:rsidRPr="00002316" w:rsidRDefault="00D97D3F" w:rsidP="00002316">
      <w:pPr>
        <w:pStyle w:val="NoSpacing"/>
        <w:spacing w:before="0"/>
        <w:rPr>
          <w:rFonts w:cs="Times New Roman"/>
          <w:szCs w:val="20"/>
          <w:lang w:val="en-US"/>
        </w:rPr>
      </w:pPr>
      <w:r w:rsidRPr="00002316">
        <w:rPr>
          <w:rStyle w:val="FootnoteReference"/>
          <w:rFonts w:cs="Times New Roman"/>
          <w:szCs w:val="20"/>
        </w:rPr>
        <w:footnoteRef/>
      </w:r>
      <w:r w:rsidRPr="00002316">
        <w:rPr>
          <w:rFonts w:cs="Times New Roman"/>
          <w:szCs w:val="20"/>
        </w:rPr>
        <w:t xml:space="preserve"> New World Wealth (2014). Wealth in Kenya: The Future of Kenyan HNWIs. Johannesburg</w:t>
      </w:r>
    </w:p>
  </w:footnote>
  <w:footnote w:id="42">
    <w:p w14:paraId="7D96D04B" w14:textId="11352AA9" w:rsidR="00D97D3F" w:rsidRPr="00002316" w:rsidRDefault="00D97D3F" w:rsidP="00002316">
      <w:pPr>
        <w:pStyle w:val="FootnoteText"/>
        <w:spacing w:before="0" w:after="0"/>
        <w:rPr>
          <w:rFonts w:cs="Times New Roman"/>
        </w:rPr>
      </w:pPr>
      <w:r w:rsidRPr="00002316">
        <w:rPr>
          <w:rStyle w:val="FootnoteReference"/>
          <w:rFonts w:cs="Times New Roman"/>
        </w:rPr>
        <w:footnoteRef/>
      </w:r>
      <w:r w:rsidRPr="00002316">
        <w:rPr>
          <w:rFonts w:cs="Times New Roman"/>
        </w:rPr>
        <w:t xml:space="preserve"> "The Kenya Property Developers Association." Kenya Property Developers Association. December 11, 2020. Accessed January 15, 2021. http://www.kpda.or.ke/#:~:text=The Kenya Property Developers Association was established in Nairobi </w:t>
      </w:r>
      <w:r w:rsidR="00600F81" w:rsidRPr="00002316">
        <w:rPr>
          <w:rFonts w:cs="Times New Roman"/>
        </w:rPr>
        <w:t>in, property</w:t>
      </w:r>
      <w:r w:rsidRPr="00002316">
        <w:rPr>
          <w:rFonts w:cs="Times New Roman"/>
        </w:rPr>
        <w:t xml:space="preserve"> development sector in Kenya.</w:t>
      </w:r>
    </w:p>
  </w:footnote>
  <w:footnote w:id="43">
    <w:p w14:paraId="31E81B25" w14:textId="5950AB11" w:rsidR="00D97D3F" w:rsidRPr="00002316" w:rsidRDefault="00D97D3F" w:rsidP="00002316">
      <w:pPr>
        <w:pStyle w:val="NoSpacing"/>
        <w:spacing w:before="0"/>
        <w:jc w:val="left"/>
        <w:rPr>
          <w:rFonts w:cs="Times New Roman"/>
          <w:szCs w:val="20"/>
          <w:lang w:val="en-US"/>
        </w:rPr>
      </w:pPr>
      <w:r w:rsidRPr="00002316">
        <w:rPr>
          <w:rStyle w:val="FootnoteReference"/>
          <w:rFonts w:cs="Times New Roman"/>
          <w:szCs w:val="20"/>
        </w:rPr>
        <w:footnoteRef/>
      </w:r>
      <w:r w:rsidRPr="00002316">
        <w:rPr>
          <w:rFonts w:cs="Times New Roman"/>
          <w:szCs w:val="20"/>
        </w:rPr>
        <w:t xml:space="preserve"> </w:t>
      </w:r>
      <w:r w:rsidRPr="00002316">
        <w:rPr>
          <w:rFonts w:cs="Times New Roman"/>
          <w:szCs w:val="20"/>
          <w:lang w:val="en-US"/>
        </w:rPr>
        <w:t xml:space="preserve">KPDA annual report, 2019 available at </w:t>
      </w:r>
      <w:hyperlink r:id="rId15" w:history="1">
        <w:r w:rsidRPr="00002316">
          <w:rPr>
            <w:rStyle w:val="Hyperlink"/>
            <w:rFonts w:cs="Times New Roman"/>
            <w:szCs w:val="20"/>
            <w:lang w:val="en-US"/>
          </w:rPr>
          <w:t>http://www.kpda.or.ke/documents/Monthly%20Note/2019%20KPDA%20Annual%20Report.pdf</w:t>
        </w:r>
      </w:hyperlink>
      <w:r w:rsidRPr="00002316">
        <w:rPr>
          <w:rFonts w:cs="Times New Roman"/>
          <w:szCs w:val="20"/>
          <w:lang w:val="en-US"/>
        </w:rPr>
        <w:t xml:space="preserve"> Access on 15</w:t>
      </w:r>
      <w:r w:rsidRPr="00002316">
        <w:rPr>
          <w:rFonts w:cs="Times New Roman"/>
          <w:szCs w:val="20"/>
          <w:vertAlign w:val="superscript"/>
          <w:lang w:val="en-US"/>
        </w:rPr>
        <w:t>th</w:t>
      </w:r>
      <w:r w:rsidRPr="00002316">
        <w:rPr>
          <w:rFonts w:cs="Times New Roman"/>
          <w:szCs w:val="20"/>
          <w:lang w:val="en-US"/>
        </w:rPr>
        <w:t xml:space="preserve"> January 2021.</w:t>
      </w:r>
    </w:p>
  </w:footnote>
  <w:footnote w:id="44">
    <w:p w14:paraId="3066249F" w14:textId="0156FB88" w:rsidR="00D97D3F" w:rsidRPr="00002316" w:rsidRDefault="00D97D3F" w:rsidP="00002316">
      <w:pPr>
        <w:pStyle w:val="NoSpacing"/>
        <w:spacing w:before="0"/>
        <w:rPr>
          <w:rFonts w:cs="Times New Roman"/>
          <w:szCs w:val="20"/>
          <w:lang w:val="en-US"/>
        </w:rPr>
      </w:pPr>
      <w:r w:rsidRPr="00002316">
        <w:rPr>
          <w:rStyle w:val="FootnoteReference"/>
          <w:rFonts w:cs="Times New Roman"/>
          <w:szCs w:val="20"/>
        </w:rPr>
        <w:footnoteRef/>
      </w:r>
      <w:r w:rsidRPr="00002316">
        <w:rPr>
          <w:rFonts w:cs="Times New Roman"/>
          <w:szCs w:val="20"/>
        </w:rPr>
        <w:t xml:space="preserve">  Turnover adjusted to 15 million in </w:t>
      </w:r>
      <w:r w:rsidR="00F77F6F" w:rsidRPr="00002316">
        <w:rPr>
          <w:rFonts w:cs="Times New Roman"/>
          <w:szCs w:val="20"/>
        </w:rPr>
        <w:t>2020.</w:t>
      </w:r>
    </w:p>
  </w:footnote>
  <w:footnote w:id="45">
    <w:p w14:paraId="5997BADB" w14:textId="77777777" w:rsidR="00D97D3F" w:rsidRPr="00002316" w:rsidRDefault="00D97D3F" w:rsidP="00002316">
      <w:pPr>
        <w:pStyle w:val="NoSpacing"/>
        <w:spacing w:before="0"/>
        <w:rPr>
          <w:rFonts w:cs="Times New Roman"/>
          <w:szCs w:val="20"/>
          <w:lang w:val="en-US"/>
        </w:rPr>
      </w:pPr>
      <w:r w:rsidRPr="00002316">
        <w:rPr>
          <w:rStyle w:val="FootnoteReference"/>
          <w:rFonts w:cs="Times New Roman"/>
          <w:szCs w:val="20"/>
        </w:rPr>
        <w:footnoteRef/>
      </w:r>
      <w:r w:rsidRPr="00002316">
        <w:rPr>
          <w:rFonts w:cs="Times New Roman"/>
          <w:szCs w:val="20"/>
        </w:rPr>
        <w:t xml:space="preserve"> </w:t>
      </w:r>
      <w:r w:rsidRPr="00002316">
        <w:rPr>
          <w:rFonts w:cs="Times New Roman"/>
          <w:szCs w:val="20"/>
          <w:lang w:val="en-US"/>
        </w:rPr>
        <w:t xml:space="preserve">Finance Act, 2015 Kenya. Landlords can opt out of the simplified regime and pay tax at the standard rate of 30% on profits. </w:t>
      </w:r>
    </w:p>
  </w:footnote>
  <w:footnote w:id="46">
    <w:p w14:paraId="2CE84E42" w14:textId="77777777" w:rsidR="00D97D3F" w:rsidRPr="00002316" w:rsidRDefault="00D97D3F" w:rsidP="00002316">
      <w:pPr>
        <w:pStyle w:val="FootnoteText"/>
        <w:spacing w:before="0" w:after="0"/>
        <w:rPr>
          <w:rFonts w:cs="Times New Roman"/>
          <w:lang w:val="en-US"/>
        </w:rPr>
      </w:pPr>
      <w:r w:rsidRPr="00002316">
        <w:rPr>
          <w:rStyle w:val="FootnoteReference"/>
          <w:rFonts w:cs="Times New Roman"/>
        </w:rPr>
        <w:footnoteRef/>
      </w:r>
      <w:r w:rsidRPr="00002316">
        <w:rPr>
          <w:rFonts w:cs="Times New Roman"/>
        </w:rPr>
        <w:t xml:space="preserve"> </w:t>
      </w:r>
      <w:proofErr w:type="spellStart"/>
      <w:r w:rsidRPr="00002316">
        <w:rPr>
          <w:rFonts w:cs="Times New Roman"/>
          <w:lang w:val="en-US"/>
        </w:rPr>
        <w:t>Cytonn</w:t>
      </w:r>
      <w:proofErr w:type="spellEnd"/>
      <w:r w:rsidRPr="00002316">
        <w:rPr>
          <w:rFonts w:cs="Times New Roman"/>
          <w:lang w:val="en-US"/>
        </w:rPr>
        <w:t xml:space="preserve">, 2019 Alternative Financing for Real estate Development available at </w:t>
      </w:r>
      <w:hyperlink r:id="rId16" w:history="1">
        <w:r w:rsidRPr="00002316">
          <w:rPr>
            <w:rStyle w:val="Hyperlink"/>
            <w:rFonts w:cs="Times New Roman"/>
            <w:lang w:val="en-US"/>
          </w:rPr>
          <w:t>https://cytonn.com/topicals/alternative-financing-for</w:t>
        </w:r>
      </w:hyperlink>
      <w:r w:rsidRPr="00002316">
        <w:rPr>
          <w:rFonts w:cs="Times New Roman"/>
          <w:lang w:val="en-US"/>
        </w:rPr>
        <w:t xml:space="preserve"> Accesses on 15 January 2021 </w:t>
      </w:r>
    </w:p>
  </w:footnote>
  <w:footnote w:id="47">
    <w:p w14:paraId="670F06A0" w14:textId="77777777" w:rsidR="00D97D3F" w:rsidRPr="00002316" w:rsidRDefault="00D97D3F" w:rsidP="00002316">
      <w:pPr>
        <w:pStyle w:val="NoSpacing"/>
        <w:spacing w:before="0"/>
        <w:rPr>
          <w:rFonts w:cs="Times New Roman"/>
          <w:szCs w:val="20"/>
          <w:lang w:val="en-US"/>
        </w:rPr>
      </w:pPr>
      <w:r w:rsidRPr="00002316">
        <w:rPr>
          <w:rStyle w:val="FootnoteReference"/>
          <w:rFonts w:cs="Times New Roman"/>
          <w:szCs w:val="20"/>
        </w:rPr>
        <w:footnoteRef/>
      </w:r>
      <w:r w:rsidRPr="00002316">
        <w:rPr>
          <w:rFonts w:cs="Times New Roman"/>
          <w:szCs w:val="20"/>
        </w:rPr>
        <w:t xml:space="preserve"> </w:t>
      </w:r>
      <w:r w:rsidRPr="00002316">
        <w:rPr>
          <w:rFonts w:cs="Times New Roman"/>
          <w:szCs w:val="20"/>
          <w:lang w:val="en-US"/>
        </w:rPr>
        <w:t>Finance Act, 2018</w:t>
      </w:r>
    </w:p>
  </w:footnote>
  <w:footnote w:id="48">
    <w:p w14:paraId="467E215C" w14:textId="77777777" w:rsidR="00D97D3F" w:rsidRPr="00002316" w:rsidRDefault="00D97D3F" w:rsidP="00002316">
      <w:pPr>
        <w:pStyle w:val="NoSpacing"/>
        <w:spacing w:before="0"/>
        <w:rPr>
          <w:rFonts w:cs="Times New Roman"/>
          <w:szCs w:val="20"/>
          <w:lang w:val="en-US"/>
        </w:rPr>
      </w:pPr>
      <w:r w:rsidRPr="00002316">
        <w:rPr>
          <w:rStyle w:val="FootnoteReference"/>
          <w:rFonts w:cs="Times New Roman"/>
          <w:szCs w:val="20"/>
        </w:rPr>
        <w:footnoteRef/>
      </w:r>
      <w:r w:rsidRPr="00002316">
        <w:rPr>
          <w:rFonts w:cs="Times New Roman"/>
          <w:szCs w:val="20"/>
        </w:rPr>
        <w:t xml:space="preserve"> </w:t>
      </w:r>
      <w:r w:rsidRPr="00002316">
        <w:rPr>
          <w:rFonts w:cs="Times New Roman"/>
          <w:szCs w:val="20"/>
          <w:lang w:val="en-US"/>
        </w:rPr>
        <w:t>Section 15(3) of the Income Tax Act</w:t>
      </w:r>
    </w:p>
  </w:footnote>
  <w:footnote w:id="49">
    <w:p w14:paraId="6FD29C36" w14:textId="7D5D4B14" w:rsidR="00D97D3F" w:rsidRPr="00002316" w:rsidRDefault="00D97D3F" w:rsidP="00002316">
      <w:pPr>
        <w:pStyle w:val="NoSpacing"/>
        <w:spacing w:before="0"/>
        <w:rPr>
          <w:rFonts w:cs="Times New Roman"/>
          <w:szCs w:val="20"/>
          <w:lang w:val="en-US"/>
        </w:rPr>
      </w:pPr>
      <w:r w:rsidRPr="00002316">
        <w:rPr>
          <w:rStyle w:val="FootnoteReference"/>
          <w:rFonts w:cs="Times New Roman"/>
          <w:szCs w:val="20"/>
        </w:rPr>
        <w:footnoteRef/>
      </w:r>
      <w:r w:rsidRPr="00002316">
        <w:rPr>
          <w:rFonts w:cs="Times New Roman"/>
          <w:szCs w:val="20"/>
        </w:rPr>
        <w:t xml:space="preserve"> </w:t>
      </w:r>
      <w:r w:rsidRPr="00002316">
        <w:rPr>
          <w:rFonts w:cs="Times New Roman"/>
          <w:szCs w:val="20"/>
          <w:lang w:val="en-US"/>
        </w:rPr>
        <w:t xml:space="preserve">Finance Act, 2015 and Finance Act, 2017 </w:t>
      </w:r>
    </w:p>
  </w:footnote>
  <w:footnote w:id="50">
    <w:p w14:paraId="7DBFC2FE" w14:textId="3798418D" w:rsidR="00D97D3F" w:rsidRPr="00002316" w:rsidRDefault="00D97D3F" w:rsidP="00002316">
      <w:pPr>
        <w:pStyle w:val="NoSpacing"/>
        <w:spacing w:before="0"/>
        <w:rPr>
          <w:rFonts w:cs="Times New Roman"/>
          <w:szCs w:val="20"/>
          <w:lang w:val="en-US"/>
        </w:rPr>
      </w:pPr>
      <w:r w:rsidRPr="00002316">
        <w:rPr>
          <w:rStyle w:val="FootnoteReference"/>
          <w:rFonts w:cs="Times New Roman"/>
          <w:szCs w:val="20"/>
        </w:rPr>
        <w:footnoteRef/>
      </w:r>
      <w:r w:rsidRPr="00002316">
        <w:rPr>
          <w:rFonts w:cs="Times New Roman"/>
          <w:szCs w:val="20"/>
        </w:rPr>
        <w:t xml:space="preserve"> </w:t>
      </w:r>
      <w:r w:rsidRPr="00002316">
        <w:rPr>
          <w:rFonts w:cs="Times New Roman"/>
          <w:szCs w:val="20"/>
          <w:lang w:val="en-US"/>
        </w:rPr>
        <w:t xml:space="preserve">2011 Budget speech available at </w:t>
      </w:r>
      <w:hyperlink r:id="rId17" w:history="1">
        <w:r w:rsidRPr="00002316">
          <w:rPr>
            <w:rStyle w:val="Hyperlink"/>
            <w:rFonts w:cs="Times New Roman"/>
            <w:szCs w:val="20"/>
            <w:lang w:val="en-US"/>
          </w:rPr>
          <w:t>https://africacheck.org/wp-content/uploads/2020/05/BUDGET-STATEMENT-2011.pdf</w:t>
        </w:r>
      </w:hyperlink>
      <w:r w:rsidRPr="00002316">
        <w:rPr>
          <w:rFonts w:cs="Times New Roman"/>
          <w:szCs w:val="20"/>
          <w:lang w:val="en-US"/>
        </w:rPr>
        <w:t xml:space="preserve"> Accessed on 14th January 2021.</w:t>
      </w:r>
    </w:p>
  </w:footnote>
  <w:footnote w:id="51">
    <w:p w14:paraId="40A88262" w14:textId="77777777" w:rsidR="00D97D3F" w:rsidRPr="00002316" w:rsidRDefault="00D97D3F" w:rsidP="00002316">
      <w:pPr>
        <w:pStyle w:val="NoSpacing"/>
        <w:spacing w:before="0"/>
        <w:rPr>
          <w:rFonts w:cs="Times New Roman"/>
          <w:szCs w:val="20"/>
          <w:lang w:val="en-US"/>
        </w:rPr>
      </w:pPr>
      <w:r w:rsidRPr="00002316">
        <w:rPr>
          <w:rStyle w:val="FootnoteReference"/>
          <w:rFonts w:cs="Times New Roman"/>
          <w:szCs w:val="20"/>
        </w:rPr>
        <w:footnoteRef/>
      </w:r>
      <w:r w:rsidRPr="00002316">
        <w:rPr>
          <w:rFonts w:cs="Times New Roman"/>
          <w:szCs w:val="20"/>
        </w:rPr>
        <w:t xml:space="preserve"> OECD 2010 cited from Ole Therkildsen and Ane Karoline Bak, ‘Democratisation in Tanzania: No Elections Without Tax Exemptions’, 2019</w:t>
      </w:r>
    </w:p>
  </w:footnote>
  <w:footnote w:id="52">
    <w:p w14:paraId="1B9ECA09" w14:textId="77777777" w:rsidR="00D97D3F" w:rsidRPr="00002316" w:rsidRDefault="00D97D3F" w:rsidP="00002316">
      <w:pPr>
        <w:pStyle w:val="FootnoteText"/>
        <w:spacing w:before="0" w:after="0"/>
        <w:jc w:val="left"/>
        <w:rPr>
          <w:rFonts w:cs="Times New Roman"/>
          <w:lang w:val="en-US"/>
        </w:rPr>
      </w:pPr>
      <w:r w:rsidRPr="00002316">
        <w:rPr>
          <w:rStyle w:val="FootnoteReference"/>
          <w:rFonts w:cs="Times New Roman"/>
        </w:rPr>
        <w:footnoteRef/>
      </w:r>
      <w:r w:rsidRPr="00002316">
        <w:rPr>
          <w:rFonts w:cs="Times New Roman"/>
        </w:rPr>
        <w:t xml:space="preserve"> </w:t>
      </w:r>
      <w:r w:rsidRPr="00002316">
        <w:rPr>
          <w:rFonts w:cs="Times New Roman"/>
          <w:lang w:val="en-US"/>
        </w:rPr>
        <w:t>D</w:t>
      </w:r>
      <w:r w:rsidRPr="00002316">
        <w:rPr>
          <w:rFonts w:cs="Times New Roman"/>
        </w:rPr>
        <w:t>avid Ndii, 2018, Crony Capitalism and State Capture: The Kenyatta Family Story Read more at: https://www.theelephant.info/op-eds/2018/07/07/crony-capitalism-and-state-capture-the-kenyatta-family-story/</w:t>
      </w:r>
      <w:r w:rsidRPr="00002316">
        <w:rPr>
          <w:rFonts w:cs="Times New Roman"/>
        </w:rPr>
        <w:br/>
        <w:t>Accessed on 15 January 2021</w:t>
      </w:r>
    </w:p>
  </w:footnote>
  <w:footnote w:id="53">
    <w:p w14:paraId="35B98C58" w14:textId="46AB0707" w:rsidR="00D97D3F" w:rsidRPr="00002316" w:rsidRDefault="00D97D3F" w:rsidP="00002316">
      <w:pPr>
        <w:pStyle w:val="NoSpacing"/>
        <w:spacing w:before="0"/>
        <w:rPr>
          <w:rFonts w:cs="Times New Roman"/>
          <w:szCs w:val="20"/>
          <w:lang w:val="en-US"/>
        </w:rPr>
      </w:pPr>
      <w:r w:rsidRPr="00002316">
        <w:rPr>
          <w:rStyle w:val="FootnoteReference"/>
          <w:rFonts w:cs="Times New Roman"/>
          <w:szCs w:val="20"/>
        </w:rPr>
        <w:footnoteRef/>
      </w:r>
      <w:r w:rsidRPr="00002316">
        <w:rPr>
          <w:rFonts w:cs="Times New Roman"/>
          <w:szCs w:val="20"/>
        </w:rPr>
        <w:t xml:space="preserve"> Global Alliance for Tax Justice. </w:t>
      </w:r>
      <w:r w:rsidRPr="00002316">
        <w:rPr>
          <w:rFonts w:cs="Times New Roman"/>
          <w:i/>
          <w:szCs w:val="20"/>
        </w:rPr>
        <w:t xml:space="preserve">Promoting Gender Concerns through the Kenyan Tax System. </w:t>
      </w:r>
      <w:r w:rsidRPr="00002316">
        <w:rPr>
          <w:rFonts w:cs="Times New Roman"/>
          <w:szCs w:val="20"/>
        </w:rPr>
        <w:t xml:space="preserve">2017. Available at  </w:t>
      </w:r>
      <w:hyperlink r:id="rId18" w:history="1">
        <w:r w:rsidRPr="00002316">
          <w:rPr>
            <w:rStyle w:val="Hyperlink"/>
            <w:rFonts w:cs="Times New Roman"/>
            <w:szCs w:val="20"/>
          </w:rPr>
          <w:t>https://www.globaltaxjustice.org/en/latest/promoting-gender-concerns-through-kenyan-tax-system</w:t>
        </w:r>
      </w:hyperlink>
      <w:r w:rsidRPr="00002316">
        <w:rPr>
          <w:rFonts w:cs="Times New Roman"/>
          <w:szCs w:val="20"/>
        </w:rPr>
        <w:t xml:space="preserve"> Accessed on 14th January </w:t>
      </w:r>
      <w:r w:rsidR="00F77F6F" w:rsidRPr="00002316">
        <w:rPr>
          <w:rFonts w:cs="Times New Roman"/>
          <w:szCs w:val="20"/>
        </w:rPr>
        <w:t>2021.</w:t>
      </w:r>
    </w:p>
  </w:footnote>
  <w:footnote w:id="54">
    <w:p w14:paraId="2A49D3FA" w14:textId="4A41A701" w:rsidR="00D97D3F" w:rsidRPr="00002316" w:rsidRDefault="00D97D3F" w:rsidP="00002316">
      <w:pPr>
        <w:pStyle w:val="NoSpacing"/>
        <w:spacing w:before="0"/>
        <w:rPr>
          <w:rFonts w:cs="Times New Roman"/>
          <w:szCs w:val="20"/>
          <w:lang w:val="en-US"/>
        </w:rPr>
      </w:pPr>
      <w:r w:rsidRPr="00002316">
        <w:rPr>
          <w:rStyle w:val="FootnoteReference"/>
          <w:rFonts w:cs="Times New Roman"/>
          <w:szCs w:val="20"/>
        </w:rPr>
        <w:footnoteRef/>
      </w:r>
      <w:r w:rsidRPr="00002316">
        <w:rPr>
          <w:rFonts w:cs="Times New Roman"/>
          <w:szCs w:val="20"/>
        </w:rPr>
        <w:t xml:space="preserve"> UNCTAD. </w:t>
      </w:r>
      <w:r w:rsidRPr="00002316">
        <w:rPr>
          <w:rFonts w:cs="Times New Roman"/>
          <w:i/>
          <w:szCs w:val="20"/>
        </w:rPr>
        <w:t>Advocating for Gender Sensitive Trade Policy Making in the East African Community</w:t>
      </w:r>
      <w:r w:rsidRPr="00002316">
        <w:rPr>
          <w:rFonts w:cs="Times New Roman"/>
          <w:szCs w:val="20"/>
        </w:rPr>
        <w:t xml:space="preserve">. 2018. Available at  </w:t>
      </w:r>
      <w:hyperlink r:id="rId19" w:history="1">
        <w:r w:rsidRPr="00002316">
          <w:rPr>
            <w:rStyle w:val="Hyperlink"/>
            <w:rFonts w:cs="Times New Roman"/>
            <w:szCs w:val="20"/>
          </w:rPr>
          <w:t>https://unctad.org/system/files/official-document/ditc2017d4_en.pdf</w:t>
        </w:r>
      </w:hyperlink>
      <w:r w:rsidRPr="00002316">
        <w:rPr>
          <w:rFonts w:cs="Times New Roman"/>
          <w:szCs w:val="20"/>
        </w:rPr>
        <w:t xml:space="preserve"> Accessed on 13th January </w:t>
      </w:r>
      <w:r w:rsidR="00F77F6F" w:rsidRPr="00002316">
        <w:rPr>
          <w:rFonts w:cs="Times New Roman"/>
          <w:szCs w:val="20"/>
        </w:rPr>
        <w:t>2021.</w:t>
      </w:r>
    </w:p>
  </w:footnote>
  <w:footnote w:id="55">
    <w:p w14:paraId="6D55E6A6" w14:textId="77777777" w:rsidR="00D97D3F" w:rsidRPr="00002316" w:rsidRDefault="00D97D3F" w:rsidP="00002316">
      <w:pPr>
        <w:pStyle w:val="NoSpacing"/>
        <w:spacing w:before="0"/>
        <w:rPr>
          <w:rFonts w:cs="Times New Roman"/>
          <w:szCs w:val="20"/>
          <w:lang w:val="en-US"/>
        </w:rPr>
      </w:pPr>
      <w:r w:rsidRPr="00002316">
        <w:rPr>
          <w:rStyle w:val="FootnoteReference"/>
          <w:rFonts w:cs="Times New Roman"/>
          <w:szCs w:val="20"/>
        </w:rPr>
        <w:footnoteRef/>
      </w:r>
      <w:r w:rsidRPr="00002316">
        <w:rPr>
          <w:rFonts w:cs="Times New Roman"/>
          <w:szCs w:val="20"/>
        </w:rPr>
        <w:t xml:space="preserve"> FIDA, </w:t>
      </w:r>
      <w:r w:rsidRPr="00002316">
        <w:rPr>
          <w:rFonts w:cs="Times New Roman"/>
          <w:i/>
          <w:szCs w:val="20"/>
        </w:rPr>
        <w:t xml:space="preserve">Women’s Land and Property Rights in Kenya. A Training Handbook. </w:t>
      </w:r>
      <w:r w:rsidRPr="00002316">
        <w:rPr>
          <w:rFonts w:cs="Times New Roman"/>
          <w:szCs w:val="20"/>
        </w:rPr>
        <w:t xml:space="preserve">Available at </w:t>
      </w:r>
      <w:hyperlink r:id="rId20" w:history="1">
        <w:r w:rsidRPr="00002316">
          <w:rPr>
            <w:rStyle w:val="Hyperlink"/>
            <w:rFonts w:cs="Times New Roman"/>
            <w:szCs w:val="20"/>
          </w:rPr>
          <w:t>https://land.igad.int/index.php/documents-1/countries/kenya/gender-3/625-women-s-land-and-property-rights-in-kenya/file</w:t>
        </w:r>
      </w:hyperlink>
      <w:r w:rsidRPr="00002316">
        <w:rPr>
          <w:rFonts w:cs="Times New Roman"/>
          <w:szCs w:val="20"/>
        </w:rPr>
        <w:t xml:space="preserve"> Accessed 12th January 2021 </w:t>
      </w:r>
    </w:p>
  </w:footnote>
  <w:footnote w:id="56">
    <w:p w14:paraId="137E5D6D" w14:textId="3E8A5A32" w:rsidR="00D97D3F" w:rsidRPr="00002316" w:rsidRDefault="00D97D3F" w:rsidP="00002316">
      <w:pPr>
        <w:pStyle w:val="NoSpacing"/>
        <w:spacing w:before="0"/>
        <w:rPr>
          <w:rFonts w:cs="Times New Roman"/>
          <w:szCs w:val="20"/>
        </w:rPr>
      </w:pPr>
      <w:r w:rsidRPr="00002316">
        <w:rPr>
          <w:rStyle w:val="FootnoteReference"/>
          <w:rFonts w:cs="Times New Roman"/>
          <w:szCs w:val="20"/>
        </w:rPr>
        <w:footnoteRef/>
      </w:r>
      <w:r w:rsidRPr="00002316">
        <w:rPr>
          <w:rFonts w:cs="Times New Roman"/>
          <w:szCs w:val="20"/>
        </w:rPr>
        <w:t xml:space="preserve"> Chiara </w:t>
      </w:r>
      <w:r w:rsidR="00F77F6F" w:rsidRPr="00002316">
        <w:rPr>
          <w:rFonts w:cs="Times New Roman"/>
          <w:szCs w:val="20"/>
        </w:rPr>
        <w:t>Capraro,</w:t>
      </w:r>
      <w:r w:rsidRPr="00002316">
        <w:rPr>
          <w:rFonts w:cs="Times New Roman"/>
          <w:szCs w:val="20"/>
        </w:rPr>
        <w:t xml:space="preserve"> </w:t>
      </w:r>
      <w:r w:rsidRPr="00002316">
        <w:rPr>
          <w:rFonts w:cs="Times New Roman"/>
          <w:i/>
          <w:szCs w:val="20"/>
        </w:rPr>
        <w:t>Taxing men and women: why gender is crucial for a fair tax system,</w:t>
      </w:r>
      <w:r w:rsidRPr="00002316">
        <w:rPr>
          <w:rFonts w:cs="Times New Roman"/>
          <w:szCs w:val="20"/>
        </w:rPr>
        <w:t xml:space="preserve"> 2014. Christina Aid (Accessed at </w:t>
      </w:r>
      <w:hyperlink r:id="rId21" w:history="1">
        <w:r w:rsidRPr="00002316">
          <w:rPr>
            <w:rStyle w:val="Hyperlink"/>
            <w:rFonts w:cs="Times New Roman"/>
            <w:szCs w:val="20"/>
          </w:rPr>
          <w:t>https://www.christianaid.ie/sites/default/files/2016-03/taxing-men-and-women-gender-analysis-report-jul-2014.pdf on 12th January 2021</w:t>
        </w:r>
      </w:hyperlink>
      <w:r w:rsidRPr="00002316">
        <w:rPr>
          <w:rFonts w:cs="Times New Roman"/>
          <w:szCs w:val="20"/>
        </w:rPr>
        <w:t xml:space="preserve"> </w:t>
      </w:r>
    </w:p>
  </w:footnote>
  <w:footnote w:id="57">
    <w:p w14:paraId="71D2E075" w14:textId="77777777" w:rsidR="00D97D3F" w:rsidRPr="00002316" w:rsidRDefault="00D97D3F" w:rsidP="00002316">
      <w:pPr>
        <w:pStyle w:val="NoSpacing"/>
        <w:spacing w:before="0"/>
        <w:rPr>
          <w:rFonts w:cs="Times New Roman"/>
          <w:szCs w:val="20"/>
        </w:rPr>
      </w:pPr>
      <w:r w:rsidRPr="00002316">
        <w:rPr>
          <w:rStyle w:val="FootnoteReference"/>
          <w:rFonts w:cs="Times New Roman"/>
          <w:szCs w:val="20"/>
        </w:rPr>
        <w:footnoteRef/>
      </w:r>
      <w:r w:rsidRPr="00002316">
        <w:rPr>
          <w:rFonts w:cs="Times New Roman"/>
          <w:szCs w:val="20"/>
        </w:rPr>
        <w:t xml:space="preserve"> Ibid </w:t>
      </w:r>
    </w:p>
  </w:footnote>
  <w:footnote w:id="58">
    <w:p w14:paraId="41F9DBBE" w14:textId="77777777" w:rsidR="00D97D3F" w:rsidRPr="00002316" w:rsidRDefault="00D97D3F" w:rsidP="00002316">
      <w:pPr>
        <w:pStyle w:val="NoSpacing"/>
        <w:spacing w:before="0"/>
        <w:rPr>
          <w:rFonts w:cs="Times New Roman"/>
          <w:szCs w:val="20"/>
          <w:lang w:val="en-US"/>
        </w:rPr>
      </w:pPr>
      <w:r w:rsidRPr="00002316">
        <w:rPr>
          <w:rStyle w:val="FootnoteReference"/>
          <w:rFonts w:cs="Times New Roman"/>
          <w:szCs w:val="20"/>
        </w:rPr>
        <w:footnoteRef/>
      </w:r>
      <w:r w:rsidRPr="00002316">
        <w:rPr>
          <w:rFonts w:cs="Times New Roman"/>
          <w:szCs w:val="20"/>
        </w:rPr>
        <w:t xml:space="preserve"> Ibid </w:t>
      </w:r>
    </w:p>
  </w:footnote>
  <w:footnote w:id="59">
    <w:p w14:paraId="296FEFF3" w14:textId="77777777" w:rsidR="00D97D3F" w:rsidRPr="00002316" w:rsidRDefault="00D97D3F" w:rsidP="00002316">
      <w:pPr>
        <w:pStyle w:val="NoSpacing"/>
        <w:spacing w:before="0"/>
        <w:rPr>
          <w:rFonts w:cs="Times New Roman"/>
          <w:szCs w:val="20"/>
        </w:rPr>
      </w:pPr>
      <w:r w:rsidRPr="00002316">
        <w:rPr>
          <w:rStyle w:val="FootnoteReference"/>
          <w:rFonts w:cs="Times New Roman"/>
          <w:szCs w:val="20"/>
        </w:rPr>
        <w:footnoteRef/>
      </w:r>
      <w:r w:rsidRPr="00002316">
        <w:rPr>
          <w:rFonts w:cs="Times New Roman"/>
          <w:szCs w:val="20"/>
        </w:rPr>
        <w:t xml:space="preserve"> IMF, ‘Kenya: Sixth and Final Review under the Three-Year Arrangement under the Extended Credit Facility; IMF Country Report 13/358; November 18, 2013’ (2013)</w:t>
      </w:r>
    </w:p>
  </w:footnote>
  <w:footnote w:id="60">
    <w:p w14:paraId="465514A5" w14:textId="77777777" w:rsidR="00D97D3F" w:rsidRPr="00002316" w:rsidRDefault="00D97D3F" w:rsidP="00002316">
      <w:pPr>
        <w:pStyle w:val="NoSpacing"/>
        <w:spacing w:before="0"/>
        <w:rPr>
          <w:rFonts w:cs="Times New Roman"/>
          <w:szCs w:val="20"/>
          <w:lang w:val="en-US"/>
        </w:rPr>
      </w:pPr>
      <w:r w:rsidRPr="00002316">
        <w:rPr>
          <w:rStyle w:val="FootnoteReference"/>
          <w:rFonts w:cs="Times New Roman"/>
          <w:szCs w:val="20"/>
        </w:rPr>
        <w:footnoteRef/>
      </w:r>
      <w:r w:rsidRPr="00002316">
        <w:rPr>
          <w:rFonts w:cs="Times New Roman"/>
          <w:szCs w:val="20"/>
        </w:rPr>
        <w:t xml:space="preserve">Abigail Higgins. </w:t>
      </w:r>
      <w:r w:rsidRPr="00002316">
        <w:rPr>
          <w:rFonts w:cs="Times New Roman"/>
          <w:i/>
          <w:szCs w:val="20"/>
        </w:rPr>
        <w:t>Having a period is unaffordable in Kenya, yet no-one wants to talk about it.</w:t>
      </w:r>
      <w:r w:rsidRPr="00002316">
        <w:rPr>
          <w:rFonts w:cs="Times New Roman"/>
          <w:szCs w:val="20"/>
        </w:rPr>
        <w:t xml:space="preserve"> 2017 Available at </w:t>
      </w:r>
      <w:hyperlink r:id="rId22" w:history="1">
        <w:r w:rsidRPr="00002316">
          <w:rPr>
            <w:rStyle w:val="Hyperlink"/>
            <w:rFonts w:cs="Times New Roman"/>
            <w:szCs w:val="20"/>
          </w:rPr>
          <w:t>https://www.theguardian.com/global-development-professionals-network/2017/jan/05/having-a-period-is-unaffordable-in-kenya-yet-no-one-wants-to-talk-about-it</w:t>
        </w:r>
      </w:hyperlink>
      <w:r w:rsidRPr="00002316">
        <w:rPr>
          <w:rFonts w:cs="Times New Roman"/>
          <w:szCs w:val="20"/>
        </w:rPr>
        <w:t xml:space="preserve"> Accessed 14th January 2021 </w:t>
      </w:r>
    </w:p>
  </w:footnote>
  <w:footnote w:id="61">
    <w:p w14:paraId="4905CFD6" w14:textId="77777777" w:rsidR="00D97D3F" w:rsidRPr="00002316" w:rsidRDefault="00D97D3F" w:rsidP="00002316">
      <w:pPr>
        <w:pStyle w:val="FootnoteText"/>
        <w:spacing w:before="0" w:after="0"/>
        <w:rPr>
          <w:rFonts w:cs="Times New Roman"/>
        </w:rPr>
      </w:pPr>
      <w:r w:rsidRPr="00002316">
        <w:rPr>
          <w:rStyle w:val="FootnoteReference"/>
          <w:rFonts w:cs="Times New Roman"/>
        </w:rPr>
        <w:footnoteRef/>
      </w:r>
      <w:r w:rsidRPr="00002316">
        <w:rPr>
          <w:rFonts w:cs="Times New Roman"/>
        </w:rPr>
        <w:t xml:space="preserve"> United Nations Handbook on Selected Issues for Taxation of the Extractive Industries by Developing Countries, Available at </w:t>
      </w:r>
      <w:hyperlink r:id="rId23" w:history="1">
        <w:r w:rsidRPr="00002316">
          <w:rPr>
            <w:rStyle w:val="Hyperlink"/>
            <w:rFonts w:cs="Times New Roman"/>
          </w:rPr>
          <w:t>https://www.un.org/esa/ffd/wp-content/uploads/2018/05/Extractives-Handbook_2017.pdf</w:t>
        </w:r>
      </w:hyperlink>
      <w:r w:rsidRPr="00002316">
        <w:rPr>
          <w:rFonts w:cs="Times New Roman"/>
        </w:rPr>
        <w:t xml:space="preserve"> Accessed on 15th January 2021 </w:t>
      </w:r>
    </w:p>
  </w:footnote>
  <w:footnote w:id="62">
    <w:p w14:paraId="7F033308" w14:textId="09D249F5" w:rsidR="00D97D3F" w:rsidRPr="00002316" w:rsidRDefault="00D97D3F" w:rsidP="00002316">
      <w:pPr>
        <w:pStyle w:val="FootnoteText"/>
        <w:spacing w:before="0" w:after="0"/>
        <w:rPr>
          <w:rFonts w:cs="Times New Roman"/>
        </w:rPr>
      </w:pPr>
      <w:r w:rsidRPr="00002316">
        <w:rPr>
          <w:rStyle w:val="FootnoteReference"/>
          <w:rFonts w:cs="Times New Roman"/>
        </w:rPr>
        <w:footnoteRef/>
      </w:r>
      <w:r w:rsidRPr="00002316">
        <w:rPr>
          <w:rFonts w:cs="Times New Roman"/>
        </w:rPr>
        <w:t xml:space="preserve"> Tax Justice Africa Network and Oxfam, </w:t>
      </w:r>
      <w:r w:rsidR="00F77F6F" w:rsidRPr="00002316">
        <w:rPr>
          <w:rFonts w:cs="Times New Roman"/>
        </w:rPr>
        <w:t>Factsheet,</w:t>
      </w:r>
      <w:r w:rsidRPr="00002316">
        <w:rPr>
          <w:rFonts w:cs="Times New Roman"/>
        </w:rPr>
        <w:t xml:space="preserve"> Tax and extractives, Factsheet, </w:t>
      </w:r>
      <w:r w:rsidR="00EB0164" w:rsidRPr="00002316">
        <w:rPr>
          <w:rFonts w:cs="Times New Roman"/>
        </w:rPr>
        <w:t>2016 https://taxjusticeafrica.net/wp-content/uploads/2020/04/Tax-and-Extractives.pdf</w:t>
      </w:r>
    </w:p>
  </w:footnote>
  <w:footnote w:id="63">
    <w:p w14:paraId="38C9C87F" w14:textId="77777777" w:rsidR="00D97D3F" w:rsidRPr="00002316" w:rsidRDefault="00D97D3F" w:rsidP="00002316">
      <w:pPr>
        <w:pStyle w:val="FootnoteText"/>
        <w:spacing w:before="0" w:after="0"/>
        <w:rPr>
          <w:rFonts w:cs="Times New Roman"/>
        </w:rPr>
      </w:pPr>
      <w:r w:rsidRPr="00002316">
        <w:rPr>
          <w:rStyle w:val="FootnoteReference"/>
          <w:rFonts w:cs="Times New Roman"/>
        </w:rPr>
        <w:footnoteRef/>
      </w:r>
      <w:r w:rsidRPr="00002316">
        <w:rPr>
          <w:rFonts w:cs="Times New Roman"/>
        </w:rPr>
        <w:t xml:space="preserve"> Ibid </w:t>
      </w:r>
    </w:p>
  </w:footnote>
  <w:footnote w:id="64">
    <w:p w14:paraId="301D7D17" w14:textId="77777777" w:rsidR="00D97D3F" w:rsidRPr="00002316" w:rsidRDefault="00D97D3F" w:rsidP="00002316">
      <w:pPr>
        <w:pStyle w:val="FootnoteText"/>
        <w:spacing w:before="0" w:after="0"/>
        <w:rPr>
          <w:rFonts w:cs="Times New Roman"/>
          <w:i/>
        </w:rPr>
      </w:pPr>
      <w:r w:rsidRPr="00002316">
        <w:rPr>
          <w:rStyle w:val="FootnoteReference"/>
          <w:rFonts w:cs="Times New Roman"/>
        </w:rPr>
        <w:footnoteRef/>
      </w:r>
      <w:r w:rsidRPr="00002316">
        <w:rPr>
          <w:rFonts w:cs="Times New Roman"/>
        </w:rPr>
        <w:t xml:space="preserve"> United Nations Handbook on Extractives </w:t>
      </w:r>
      <w:r w:rsidRPr="00002316">
        <w:rPr>
          <w:rFonts w:cs="Times New Roman"/>
          <w:i/>
        </w:rPr>
        <w:t xml:space="preserve">op.cit </w:t>
      </w:r>
    </w:p>
  </w:footnote>
  <w:footnote w:id="65">
    <w:p w14:paraId="7654A3BC" w14:textId="4A2C34E9" w:rsidR="00D97D3F" w:rsidRPr="00002316" w:rsidRDefault="00D97D3F" w:rsidP="00002316">
      <w:pPr>
        <w:pStyle w:val="NoSpacing"/>
        <w:spacing w:before="0"/>
        <w:rPr>
          <w:rFonts w:cs="Times New Roman"/>
          <w:szCs w:val="20"/>
          <w:lang w:val="en-US"/>
        </w:rPr>
      </w:pPr>
      <w:r w:rsidRPr="00002316">
        <w:rPr>
          <w:rStyle w:val="FootnoteReference"/>
          <w:rFonts w:cs="Times New Roman"/>
          <w:szCs w:val="20"/>
        </w:rPr>
        <w:footnoteRef/>
      </w:r>
      <w:r w:rsidRPr="00002316">
        <w:rPr>
          <w:rFonts w:cs="Times New Roman"/>
          <w:szCs w:val="20"/>
        </w:rPr>
        <w:t xml:space="preserve"> </w:t>
      </w:r>
      <w:r w:rsidRPr="00002316">
        <w:rPr>
          <w:rFonts w:cs="Times New Roman"/>
          <w:szCs w:val="20"/>
          <w:shd w:val="clear" w:color="auto" w:fill="FFFFFF"/>
        </w:rPr>
        <w:t xml:space="preserve">Odd-Helge Fjeldstad and Lise Rakner (2020). </w:t>
      </w:r>
      <w:r w:rsidRPr="00002316">
        <w:rPr>
          <w:rFonts w:cs="Times New Roman"/>
          <w:i/>
          <w:szCs w:val="20"/>
          <w:shd w:val="clear" w:color="auto" w:fill="FFFFFF"/>
        </w:rPr>
        <w:t xml:space="preserve">Revenue bargaining in poorly regulated countries: Lobbying and the shaping of tax policies in Tanzania. </w:t>
      </w:r>
      <w:r w:rsidRPr="00002316">
        <w:rPr>
          <w:rFonts w:cs="Times New Roman"/>
          <w:szCs w:val="20"/>
          <w:shd w:val="clear" w:color="auto" w:fill="FFFFFF"/>
        </w:rPr>
        <w:t xml:space="preserve"> Available at </w:t>
      </w:r>
      <w:hyperlink r:id="rId24" w:history="1">
        <w:r w:rsidRPr="00002316">
          <w:rPr>
            <w:rStyle w:val="Hyperlink"/>
            <w:rFonts w:cs="Times New Roman"/>
            <w:szCs w:val="20"/>
            <w:shd w:val="clear" w:color="auto" w:fill="FFFFFF"/>
          </w:rPr>
          <w:t>https://www.cmi.no/publications/6507-tax-bargains-in-poorly-regulated-countries</w:t>
        </w:r>
      </w:hyperlink>
      <w:r w:rsidRPr="00002316">
        <w:rPr>
          <w:rFonts w:cs="Times New Roman"/>
          <w:szCs w:val="20"/>
          <w:shd w:val="clear" w:color="auto" w:fill="FFFFFF"/>
        </w:rPr>
        <w:t xml:space="preserve"> Accessed on 13th January 2021.</w:t>
      </w:r>
    </w:p>
  </w:footnote>
  <w:footnote w:id="66">
    <w:p w14:paraId="281A4EF8" w14:textId="77777777" w:rsidR="00D97D3F" w:rsidRPr="00002316" w:rsidRDefault="00D97D3F" w:rsidP="00002316">
      <w:pPr>
        <w:pStyle w:val="NoSpacing"/>
        <w:spacing w:before="0"/>
        <w:rPr>
          <w:rFonts w:cs="Times New Roman"/>
          <w:szCs w:val="20"/>
          <w:lang w:val="en-US"/>
        </w:rPr>
      </w:pPr>
      <w:r w:rsidRPr="00002316">
        <w:rPr>
          <w:rStyle w:val="FootnoteReference"/>
          <w:rFonts w:cs="Times New Roman"/>
          <w:szCs w:val="20"/>
        </w:rPr>
        <w:footnoteRef/>
      </w:r>
      <w:r w:rsidRPr="00002316">
        <w:rPr>
          <w:rFonts w:cs="Times New Roman"/>
          <w:szCs w:val="20"/>
        </w:rPr>
        <w:t xml:space="preserve"> New World Wealth, ‘Wealth in Kenya 2014: The Future of Kenyan HNWIs’ (New World Wealth 2014).</w:t>
      </w:r>
    </w:p>
  </w:footnote>
  <w:footnote w:id="67">
    <w:p w14:paraId="14545AAF" w14:textId="1E0C1202" w:rsidR="00D97D3F" w:rsidRPr="00002316" w:rsidRDefault="00D97D3F" w:rsidP="00002316">
      <w:pPr>
        <w:pStyle w:val="FootnoteText"/>
        <w:spacing w:before="0" w:after="0"/>
        <w:rPr>
          <w:rFonts w:cs="Times New Roman"/>
          <w:lang w:val="en-US"/>
        </w:rPr>
      </w:pPr>
      <w:r w:rsidRPr="00002316">
        <w:rPr>
          <w:rStyle w:val="FootnoteReference"/>
          <w:rFonts w:cs="Times New Roman"/>
        </w:rPr>
        <w:footnoteRef/>
      </w:r>
      <w:r w:rsidRPr="00002316">
        <w:rPr>
          <w:rFonts w:cs="Times New Roman"/>
        </w:rPr>
        <w:t xml:space="preserve"> </w:t>
      </w:r>
      <w:r w:rsidRPr="00002316">
        <w:rPr>
          <w:rFonts w:eastAsia="Times New Roman" w:cs="Times New Roman"/>
        </w:rPr>
        <w:t xml:space="preserve">Daniel B and Nicholas C, “The politics of control in Kenya: Understanding the bureaucratic-executive state 1952-78, </w:t>
      </w:r>
      <w:r w:rsidRPr="00002316">
        <w:rPr>
          <w:rFonts w:eastAsia="Times New Roman" w:cs="Times New Roman"/>
          <w:i/>
        </w:rPr>
        <w:t xml:space="preserve">Review of African Political Economy </w:t>
      </w:r>
      <w:r w:rsidRPr="00002316">
        <w:rPr>
          <w:rFonts w:eastAsia="Times New Roman" w:cs="Times New Roman"/>
        </w:rPr>
        <w:t>Vol. 33, No. 107, (</w:t>
      </w:r>
      <w:r w:rsidR="00F77F6F" w:rsidRPr="00002316">
        <w:rPr>
          <w:rFonts w:eastAsia="Times New Roman" w:cs="Times New Roman"/>
        </w:rPr>
        <w:t>Mar.</w:t>
      </w:r>
      <w:r w:rsidRPr="00002316">
        <w:rPr>
          <w:rFonts w:eastAsia="Times New Roman" w:cs="Times New Roman"/>
        </w:rPr>
        <w:t xml:space="preserve"> 2006), pp. 11-31</w:t>
      </w:r>
    </w:p>
  </w:footnote>
  <w:footnote w:id="68">
    <w:p w14:paraId="0327B635" w14:textId="77777777" w:rsidR="00D97D3F" w:rsidRPr="00002316" w:rsidRDefault="00D97D3F" w:rsidP="00002316">
      <w:pPr>
        <w:pStyle w:val="FootnoteText"/>
        <w:spacing w:before="0" w:after="0"/>
        <w:rPr>
          <w:rFonts w:cs="Times New Roman"/>
          <w:lang w:val="en-US"/>
        </w:rPr>
      </w:pPr>
      <w:r w:rsidRPr="00002316">
        <w:rPr>
          <w:rStyle w:val="FootnoteReference"/>
          <w:rFonts w:cs="Times New Roman"/>
        </w:rPr>
        <w:footnoteRef/>
      </w:r>
      <w:r w:rsidRPr="00002316">
        <w:rPr>
          <w:rFonts w:cs="Times New Roman"/>
        </w:rPr>
        <w:t xml:space="preserve"> </w:t>
      </w:r>
      <w:r w:rsidRPr="00002316">
        <w:rPr>
          <w:rFonts w:eastAsia="Times New Roman" w:cs="Times New Roman"/>
        </w:rPr>
        <w:t>National Assembly Remuneration Act No 9 of 1975</w:t>
      </w:r>
    </w:p>
  </w:footnote>
  <w:footnote w:id="69">
    <w:p w14:paraId="2585BF6F" w14:textId="77777777" w:rsidR="00D97D3F" w:rsidRPr="00002316" w:rsidRDefault="00D97D3F" w:rsidP="00002316">
      <w:pPr>
        <w:pStyle w:val="NoSpacing"/>
        <w:spacing w:before="0"/>
        <w:rPr>
          <w:rFonts w:cs="Times New Roman"/>
          <w:szCs w:val="20"/>
          <w:lang w:val="en-US"/>
        </w:rPr>
      </w:pPr>
      <w:r w:rsidRPr="00002316">
        <w:rPr>
          <w:rStyle w:val="FootnoteReference"/>
          <w:rFonts w:cs="Times New Roman"/>
          <w:szCs w:val="20"/>
        </w:rPr>
        <w:footnoteRef/>
      </w:r>
      <w:r w:rsidRPr="00002316">
        <w:rPr>
          <w:rFonts w:cs="Times New Roman"/>
          <w:szCs w:val="20"/>
        </w:rPr>
        <w:t xml:space="preserve">  BBC News, “</w:t>
      </w:r>
      <w:r w:rsidRPr="00002316">
        <w:rPr>
          <w:rFonts w:cs="Times New Roman"/>
          <w:i/>
          <w:szCs w:val="20"/>
          <w:lang w:val="en-US"/>
        </w:rPr>
        <w:t>Kenya’s MPs ordered to pay higher taxes</w:t>
      </w:r>
      <w:r w:rsidRPr="00002316">
        <w:rPr>
          <w:rFonts w:cs="Times New Roman"/>
          <w:szCs w:val="20"/>
          <w:lang w:val="en-US"/>
        </w:rPr>
        <w:t xml:space="preserve">” 2011. Available at  </w:t>
      </w:r>
      <w:hyperlink r:id="rId25" w:history="1">
        <w:r w:rsidRPr="00002316">
          <w:rPr>
            <w:rStyle w:val="Hyperlink"/>
            <w:rFonts w:cs="Times New Roman"/>
            <w:szCs w:val="20"/>
            <w:lang w:val="en-US"/>
          </w:rPr>
          <w:t>https://www.bbc.com/news/world-africa-13857480</w:t>
        </w:r>
      </w:hyperlink>
      <w:r w:rsidRPr="00002316">
        <w:rPr>
          <w:rFonts w:cs="Times New Roman"/>
          <w:szCs w:val="20"/>
          <w:lang w:val="en-US"/>
        </w:rPr>
        <w:t xml:space="preserve"> Accessed 13th January 2021</w:t>
      </w:r>
    </w:p>
  </w:footnote>
  <w:footnote w:id="70">
    <w:p w14:paraId="170DD74D" w14:textId="4EF7714F" w:rsidR="00D97D3F" w:rsidRPr="00002316" w:rsidRDefault="00D97D3F" w:rsidP="00002316">
      <w:pPr>
        <w:pStyle w:val="NoSpacing"/>
        <w:spacing w:before="0"/>
        <w:rPr>
          <w:rFonts w:cs="Times New Roman"/>
          <w:szCs w:val="20"/>
        </w:rPr>
      </w:pPr>
      <w:r w:rsidRPr="00002316">
        <w:rPr>
          <w:rFonts w:cs="Times New Roman"/>
          <w:szCs w:val="20"/>
          <w:vertAlign w:val="superscript"/>
        </w:rPr>
        <w:footnoteRef/>
      </w:r>
      <w:r w:rsidRPr="00002316">
        <w:rPr>
          <w:rFonts w:cs="Times New Roman"/>
          <w:szCs w:val="20"/>
        </w:rPr>
        <w:t xml:space="preserve">Kenya National Assembly Official Record (Hansard) September 25th 2013 available at </w:t>
      </w:r>
      <w:hyperlink r:id="rId26" w:anchor="entry-397323">
        <w:r w:rsidRPr="00002316">
          <w:rPr>
            <w:rStyle w:val="Hyperlink"/>
            <w:rFonts w:cs="Times New Roman"/>
            <w:szCs w:val="20"/>
            <w:lang w:val="en-US"/>
          </w:rPr>
          <w:t>http://info.mzalendo.com/hansard/sitting/national_assembly/2013-09-25-14-30-00#entry-397323</w:t>
        </w:r>
      </w:hyperlink>
      <w:r w:rsidRPr="00002316">
        <w:rPr>
          <w:rFonts w:cs="Times New Roman"/>
          <w:szCs w:val="20"/>
        </w:rPr>
        <w:t xml:space="preserve"> accessed on 13 January 2021).</w:t>
      </w:r>
    </w:p>
  </w:footnote>
  <w:footnote w:id="71">
    <w:p w14:paraId="09096484" w14:textId="77777777" w:rsidR="00D97D3F" w:rsidRPr="00002316" w:rsidRDefault="00D97D3F" w:rsidP="00002316">
      <w:pPr>
        <w:pStyle w:val="FootnoteText"/>
        <w:spacing w:before="0" w:after="0"/>
        <w:jc w:val="left"/>
        <w:rPr>
          <w:rFonts w:cs="Times New Roman"/>
          <w:lang w:val="en-US"/>
        </w:rPr>
      </w:pPr>
      <w:r w:rsidRPr="00002316">
        <w:rPr>
          <w:rStyle w:val="FootnoteReference"/>
          <w:rFonts w:cs="Times New Roman"/>
        </w:rPr>
        <w:footnoteRef/>
      </w:r>
      <w:r w:rsidRPr="00002316">
        <w:rPr>
          <w:rFonts w:cs="Times New Roman"/>
          <w:lang w:val="en-US"/>
        </w:rPr>
        <w:t xml:space="preserve">Sunday Magazine, </w:t>
      </w:r>
      <w:r w:rsidRPr="00002316">
        <w:rPr>
          <w:rFonts w:cs="Times New Roman"/>
          <w:i/>
          <w:lang w:val="en-US"/>
        </w:rPr>
        <w:t>Kenyatta Family Lineage</w:t>
      </w:r>
      <w:r w:rsidRPr="00002316">
        <w:rPr>
          <w:rFonts w:cs="Times New Roman"/>
          <w:lang w:val="en-US"/>
        </w:rPr>
        <w:t xml:space="preserve">. 2021 Available at </w:t>
      </w:r>
      <w:hyperlink r:id="rId27" w:history="1">
        <w:r w:rsidRPr="00002316">
          <w:rPr>
            <w:rStyle w:val="Hyperlink"/>
            <w:rFonts w:cs="Times New Roman"/>
            <w:lang w:val="en-US"/>
          </w:rPr>
          <w:t>https://www.standardmedia.co.ke/entertainment/showbiz/2001399724/the-kenyatta-family-lineage</w:t>
        </w:r>
      </w:hyperlink>
      <w:r w:rsidRPr="00002316">
        <w:rPr>
          <w:rFonts w:cs="Times New Roman"/>
          <w:lang w:val="en-US"/>
        </w:rPr>
        <w:t xml:space="preserve"> accessed on 15 January 2021</w:t>
      </w:r>
    </w:p>
  </w:footnote>
  <w:footnote w:id="72">
    <w:p w14:paraId="4861D0A1" w14:textId="77777777" w:rsidR="00D97D3F" w:rsidRPr="00002316" w:rsidRDefault="00D97D3F" w:rsidP="00002316">
      <w:pPr>
        <w:pStyle w:val="NoSpacing"/>
        <w:spacing w:before="0"/>
        <w:rPr>
          <w:rFonts w:cs="Times New Roman"/>
          <w:szCs w:val="20"/>
          <w:lang w:val="en-US"/>
        </w:rPr>
      </w:pPr>
      <w:r w:rsidRPr="00002316">
        <w:rPr>
          <w:rStyle w:val="FootnoteReference"/>
          <w:rFonts w:cs="Times New Roman"/>
          <w:szCs w:val="20"/>
        </w:rPr>
        <w:footnoteRef/>
      </w:r>
      <w:r w:rsidRPr="00002316">
        <w:rPr>
          <w:rFonts w:cs="Times New Roman"/>
          <w:szCs w:val="20"/>
        </w:rPr>
        <w:t xml:space="preserve"> Business Daily, </w:t>
      </w:r>
      <w:r w:rsidRPr="00002316">
        <w:rPr>
          <w:rFonts w:cs="Times New Roman"/>
          <w:i/>
          <w:szCs w:val="20"/>
        </w:rPr>
        <w:t xml:space="preserve">Kenyatta family seeks approval for its dream city outside Nairobi, 2016. </w:t>
      </w:r>
      <w:r w:rsidRPr="00002316">
        <w:rPr>
          <w:rFonts w:cs="Times New Roman"/>
          <w:szCs w:val="20"/>
        </w:rPr>
        <w:t xml:space="preserve">Available at:  </w:t>
      </w:r>
      <w:hyperlink r:id="rId28" w:history="1">
        <w:r w:rsidRPr="00002316">
          <w:rPr>
            <w:rStyle w:val="Hyperlink"/>
            <w:rFonts w:cs="Times New Roman"/>
            <w:szCs w:val="20"/>
          </w:rPr>
          <w:t>https://www.businessdailyafrica.com/bd/economy/kenyatta-family-seeks-approval-for-its-dream-city-outside-nairobi--2106216</w:t>
        </w:r>
      </w:hyperlink>
      <w:r w:rsidRPr="00002316">
        <w:rPr>
          <w:rFonts w:cs="Times New Roman"/>
          <w:szCs w:val="20"/>
        </w:rPr>
        <w:t xml:space="preserve"> Accessed on 12th January 2021 </w:t>
      </w:r>
    </w:p>
  </w:footnote>
  <w:footnote w:id="73">
    <w:p w14:paraId="6B8D7E90" w14:textId="77777777" w:rsidR="00D97D3F" w:rsidRPr="00002316" w:rsidRDefault="00D97D3F" w:rsidP="00002316">
      <w:pPr>
        <w:pStyle w:val="NoSpacing"/>
        <w:spacing w:before="0"/>
        <w:rPr>
          <w:rFonts w:cs="Times New Roman"/>
          <w:szCs w:val="20"/>
          <w:lang w:val="en-US"/>
        </w:rPr>
      </w:pPr>
      <w:r w:rsidRPr="00002316">
        <w:rPr>
          <w:rStyle w:val="FootnoteReference"/>
          <w:rFonts w:cs="Times New Roman"/>
          <w:szCs w:val="20"/>
        </w:rPr>
        <w:footnoteRef/>
      </w:r>
      <w:r w:rsidRPr="00002316">
        <w:rPr>
          <w:rFonts w:cs="Times New Roman"/>
          <w:szCs w:val="20"/>
        </w:rPr>
        <w:t xml:space="preserve"> Edwin Okoth, </w:t>
      </w:r>
      <w:r w:rsidRPr="00002316">
        <w:rPr>
          <w:rFonts w:cs="Times New Roman"/>
          <w:i/>
          <w:szCs w:val="20"/>
        </w:rPr>
        <w:t xml:space="preserve">NIC, CBA bank merger exempted from paying millions in share sale tax, </w:t>
      </w:r>
      <w:r w:rsidRPr="00002316">
        <w:rPr>
          <w:rFonts w:cs="Times New Roman"/>
          <w:szCs w:val="20"/>
        </w:rPr>
        <w:t xml:space="preserve">Business Daily, 2019. Available at: </w:t>
      </w:r>
      <w:hyperlink r:id="rId29" w:anchor=":~:text=The%20Treasury%20has%20exempted%20the,the%20unquoted%20stocks%20being%20transferred.Accessed" w:history="1">
        <w:r w:rsidRPr="00002316">
          <w:rPr>
            <w:rStyle w:val="Hyperlink"/>
            <w:rFonts w:cs="Times New Roman"/>
            <w:szCs w:val="20"/>
          </w:rPr>
          <w:t>https://www.businessdailyafrica.com/bd/economy/nic-cba-bank-merger-exempted-from-paying-millions-in-share-sale-tax-2261420#:~:text=The%20Treasury%20has%20exempted%20the,the%20unquoted%20stocks%20being%20transferred.Accessed</w:t>
        </w:r>
      </w:hyperlink>
      <w:r w:rsidRPr="00002316">
        <w:rPr>
          <w:rFonts w:cs="Times New Roman"/>
          <w:szCs w:val="20"/>
        </w:rPr>
        <w:t xml:space="preserve"> on 13</w:t>
      </w:r>
      <w:r w:rsidRPr="00002316">
        <w:rPr>
          <w:rFonts w:cs="Times New Roman"/>
          <w:szCs w:val="20"/>
          <w:vertAlign w:val="superscript"/>
        </w:rPr>
        <w:t>th</w:t>
      </w:r>
      <w:r w:rsidRPr="00002316">
        <w:rPr>
          <w:rFonts w:cs="Times New Roman"/>
          <w:szCs w:val="20"/>
        </w:rPr>
        <w:t xml:space="preserve"> January, 2021 </w:t>
      </w:r>
    </w:p>
  </w:footnote>
  <w:footnote w:id="74">
    <w:p w14:paraId="2E3D3E7E" w14:textId="7F4DE7F7" w:rsidR="00D97D3F" w:rsidRPr="00002316" w:rsidRDefault="00D97D3F" w:rsidP="00002316">
      <w:pPr>
        <w:pStyle w:val="NoSpacing"/>
        <w:spacing w:before="0"/>
        <w:rPr>
          <w:rFonts w:cs="Times New Roman"/>
          <w:szCs w:val="20"/>
          <w:lang w:val="en-US"/>
        </w:rPr>
      </w:pPr>
      <w:r w:rsidRPr="00002316">
        <w:rPr>
          <w:rStyle w:val="FootnoteReference"/>
          <w:rFonts w:cs="Times New Roman"/>
          <w:szCs w:val="20"/>
        </w:rPr>
        <w:footnoteRef/>
      </w:r>
      <w:r w:rsidRPr="00002316">
        <w:rPr>
          <w:rFonts w:cs="Times New Roman"/>
          <w:szCs w:val="20"/>
        </w:rPr>
        <w:t xml:space="preserve"> Abiud Ochieng’, </w:t>
      </w:r>
      <w:r w:rsidRPr="00002316">
        <w:rPr>
          <w:rFonts w:cs="Times New Roman"/>
          <w:i/>
          <w:szCs w:val="20"/>
        </w:rPr>
        <w:t xml:space="preserve">Court to rule on NIC, CBA bank guarantee in tax </w:t>
      </w:r>
      <w:r w:rsidR="00F77F6F" w:rsidRPr="00002316">
        <w:rPr>
          <w:rFonts w:cs="Times New Roman"/>
          <w:i/>
          <w:szCs w:val="20"/>
        </w:rPr>
        <w:t>case</w:t>
      </w:r>
      <w:r w:rsidR="00F77F6F" w:rsidRPr="00002316">
        <w:rPr>
          <w:rFonts w:cs="Times New Roman"/>
          <w:szCs w:val="20"/>
        </w:rPr>
        <w:t>,</w:t>
      </w:r>
      <w:r w:rsidRPr="00002316">
        <w:rPr>
          <w:rFonts w:cs="Times New Roman"/>
          <w:szCs w:val="20"/>
        </w:rPr>
        <w:t xml:space="preserve"> Business Daily 2019. Available at: </w:t>
      </w:r>
      <w:hyperlink r:id="rId30" w:history="1">
        <w:r w:rsidRPr="00002316">
          <w:rPr>
            <w:rStyle w:val="Hyperlink"/>
            <w:rFonts w:cs="Times New Roman"/>
            <w:szCs w:val="20"/>
          </w:rPr>
          <w:t>https://www.businessdailyafrica.com/corporate/companies/Court-to-rule-on-NIC--CBA-bank-guarantee-in-tax-case/4003102-5266680-swwn8i/index.html</w:t>
        </w:r>
      </w:hyperlink>
      <w:r w:rsidRPr="00002316">
        <w:rPr>
          <w:rFonts w:cs="Times New Roman"/>
          <w:szCs w:val="20"/>
        </w:rPr>
        <w:t xml:space="preserve"> Accessed 11th January, 2021 </w:t>
      </w:r>
    </w:p>
  </w:footnote>
  <w:footnote w:id="75">
    <w:p w14:paraId="7E933C10" w14:textId="77777777" w:rsidR="00D97D3F" w:rsidRPr="00002316" w:rsidRDefault="00D97D3F" w:rsidP="00002316">
      <w:pPr>
        <w:pStyle w:val="NoSpacing"/>
        <w:spacing w:before="0"/>
        <w:rPr>
          <w:rFonts w:cs="Times New Roman"/>
          <w:szCs w:val="20"/>
          <w:lang w:val="en-US"/>
        </w:rPr>
      </w:pPr>
      <w:r w:rsidRPr="00002316">
        <w:rPr>
          <w:rStyle w:val="FootnoteReference"/>
          <w:rFonts w:cs="Times New Roman"/>
          <w:szCs w:val="20"/>
        </w:rPr>
        <w:footnoteRef/>
      </w:r>
      <w:r w:rsidRPr="00002316">
        <w:rPr>
          <w:rFonts w:cs="Times New Roman"/>
          <w:szCs w:val="20"/>
        </w:rPr>
        <w:t xml:space="preserve"> </w:t>
      </w:r>
      <w:r w:rsidRPr="00002316">
        <w:rPr>
          <w:rFonts w:cs="Times New Roman"/>
          <w:szCs w:val="20"/>
          <w:highlight w:val="yellow"/>
        </w:rPr>
        <w:t>https://www.standardmedia.co.ke/business-news/article/2001339301/activist-moves-to-court-over-cba-nic-tax-waiver</w:t>
      </w:r>
    </w:p>
  </w:footnote>
  <w:footnote w:id="76">
    <w:p w14:paraId="71743F46" w14:textId="77777777" w:rsidR="00D97D3F" w:rsidRPr="00002316" w:rsidRDefault="00D97D3F" w:rsidP="00002316">
      <w:pPr>
        <w:pStyle w:val="NoSpacing"/>
        <w:spacing w:before="0"/>
        <w:rPr>
          <w:rFonts w:cs="Times New Roman"/>
          <w:szCs w:val="20"/>
          <w:lang w:val="en-US"/>
        </w:rPr>
      </w:pPr>
      <w:r w:rsidRPr="00002316">
        <w:rPr>
          <w:rStyle w:val="FootnoteReference"/>
          <w:rFonts w:cs="Times New Roman"/>
          <w:szCs w:val="20"/>
        </w:rPr>
        <w:footnoteRef/>
      </w:r>
      <w:r w:rsidRPr="00002316">
        <w:rPr>
          <w:rFonts w:cs="Times New Roman"/>
          <w:szCs w:val="20"/>
        </w:rPr>
        <w:t xml:space="preserve"> David Ndii, Crony Capitalism and State Capture: The Kenyatta Family Story, Available at: </w:t>
      </w:r>
      <w:hyperlink r:id="rId31" w:history="1">
        <w:r w:rsidRPr="00002316">
          <w:rPr>
            <w:rStyle w:val="Hyperlink"/>
            <w:rFonts w:cs="Times New Roman"/>
            <w:szCs w:val="20"/>
          </w:rPr>
          <w:t>https://www.theelephant.info/op-eds/2018/07/07/crony-capitalism-and-state-capture-the-kenyatta-family-story/</w:t>
        </w:r>
      </w:hyperlink>
      <w:r w:rsidRPr="00002316">
        <w:rPr>
          <w:rFonts w:cs="Times New Roman"/>
          <w:szCs w:val="20"/>
        </w:rPr>
        <w:t xml:space="preserve"> Accessed 14</w:t>
      </w:r>
      <w:r w:rsidRPr="00002316">
        <w:rPr>
          <w:rFonts w:cs="Times New Roman"/>
          <w:szCs w:val="20"/>
          <w:vertAlign w:val="superscript"/>
        </w:rPr>
        <w:t>th</w:t>
      </w:r>
      <w:r w:rsidRPr="00002316">
        <w:rPr>
          <w:rFonts w:cs="Times New Roman"/>
          <w:szCs w:val="20"/>
        </w:rPr>
        <w:t xml:space="preserve"> January 2021</w:t>
      </w:r>
    </w:p>
  </w:footnote>
  <w:footnote w:id="77">
    <w:p w14:paraId="13AC5E3D" w14:textId="77777777" w:rsidR="00D97D3F" w:rsidRPr="00002316" w:rsidRDefault="00D97D3F" w:rsidP="00002316">
      <w:pPr>
        <w:pStyle w:val="NoSpacing"/>
        <w:spacing w:before="0"/>
        <w:rPr>
          <w:rFonts w:cs="Times New Roman"/>
          <w:szCs w:val="20"/>
          <w:lang w:val="en-US"/>
        </w:rPr>
      </w:pPr>
      <w:r w:rsidRPr="00002316">
        <w:rPr>
          <w:rStyle w:val="FootnoteReference"/>
          <w:rFonts w:cs="Times New Roman"/>
          <w:szCs w:val="20"/>
        </w:rPr>
        <w:footnoteRef/>
      </w:r>
      <w:r w:rsidRPr="00002316">
        <w:rPr>
          <w:rFonts w:cs="Times New Roman"/>
          <w:szCs w:val="20"/>
        </w:rPr>
        <w:t xml:space="preserve"> Tom Mukere, David Ndii links Kenyatta family companies to new housing tax, 2019. Available at: </w:t>
      </w:r>
      <w:hyperlink r:id="rId32" w:history="1">
        <w:r w:rsidRPr="00002316">
          <w:rPr>
            <w:rStyle w:val="Hyperlink"/>
            <w:rFonts w:cs="Times New Roman"/>
            <w:szCs w:val="20"/>
          </w:rPr>
          <w:t>https://www.pulselive.co.ke/news/david-ndii-links-4-kenyatta-family-companies-to-new-housing-tax-kenya-clay-products-c/5r60t80</w:t>
        </w:r>
      </w:hyperlink>
      <w:r w:rsidRPr="00002316">
        <w:rPr>
          <w:rFonts w:cs="Times New Roman"/>
          <w:szCs w:val="20"/>
        </w:rPr>
        <w:t xml:space="preserve"> Accessed 12th January, 2021 </w:t>
      </w:r>
    </w:p>
  </w:footnote>
  <w:footnote w:id="78">
    <w:p w14:paraId="56A7FCBC" w14:textId="77777777" w:rsidR="00D97D3F" w:rsidRPr="00002316" w:rsidRDefault="00D97D3F" w:rsidP="00002316">
      <w:pPr>
        <w:pStyle w:val="NoSpacing"/>
        <w:spacing w:before="0"/>
        <w:rPr>
          <w:rFonts w:cs="Times New Roman"/>
          <w:szCs w:val="20"/>
          <w:lang w:val="en-US"/>
        </w:rPr>
      </w:pPr>
      <w:r w:rsidRPr="00002316">
        <w:rPr>
          <w:rStyle w:val="FootnoteReference"/>
          <w:rFonts w:cs="Times New Roman"/>
          <w:szCs w:val="20"/>
        </w:rPr>
        <w:footnoteRef/>
      </w:r>
      <w:r w:rsidRPr="00002316">
        <w:rPr>
          <w:rFonts w:cs="Times New Roman"/>
          <w:szCs w:val="20"/>
        </w:rPr>
        <w:t xml:space="preserve"> </w:t>
      </w:r>
      <w:r w:rsidRPr="00002316">
        <w:rPr>
          <w:rFonts w:cs="Times New Roman"/>
          <w:szCs w:val="20"/>
          <w:shd w:val="clear" w:color="auto" w:fill="FFFFFF"/>
        </w:rPr>
        <w:t xml:space="preserve">Cloete F, De Coning C, Wissink H, Rabie. B. (2018). </w:t>
      </w:r>
      <w:r w:rsidRPr="00002316">
        <w:rPr>
          <w:rFonts w:cs="Times New Roman"/>
          <w:szCs w:val="20"/>
        </w:rPr>
        <w:t>Improving public policy for good governance.</w:t>
      </w:r>
      <w:r w:rsidRPr="00002316">
        <w:rPr>
          <w:rFonts w:cs="Times New Roman"/>
          <w:szCs w:val="20"/>
          <w:shd w:val="clear" w:color="auto" w:fill="FFFFFF"/>
        </w:rPr>
        <w:t xml:space="preserve">  </w:t>
      </w:r>
      <w:r w:rsidRPr="00002316">
        <w:rPr>
          <w:rFonts w:cs="Times New Roman"/>
          <w:szCs w:val="20"/>
        </w:rPr>
        <w:t>ISBN</w:t>
      </w:r>
      <w:r w:rsidRPr="00002316">
        <w:rPr>
          <w:rFonts w:cs="Times New Roman"/>
          <w:szCs w:val="20"/>
          <w:shd w:val="clear" w:color="auto" w:fill="FFFFFF"/>
        </w:rPr>
        <w:t>: 9780627035135. Van Schaik Publisher. Pretoria.</w:t>
      </w:r>
    </w:p>
  </w:footnote>
  <w:footnote w:id="79">
    <w:p w14:paraId="0597A971" w14:textId="77777777" w:rsidR="00D97D3F" w:rsidRPr="00002316" w:rsidRDefault="00D97D3F" w:rsidP="00002316">
      <w:pPr>
        <w:pStyle w:val="FootnoteText"/>
        <w:spacing w:before="0" w:after="0"/>
        <w:jc w:val="left"/>
        <w:rPr>
          <w:rFonts w:cs="Times New Roman"/>
          <w:lang w:val="en-US"/>
        </w:rPr>
      </w:pPr>
      <w:r w:rsidRPr="00002316">
        <w:rPr>
          <w:rStyle w:val="FootnoteReference"/>
          <w:rFonts w:cs="Times New Roman"/>
        </w:rPr>
        <w:footnoteRef/>
      </w:r>
      <w:r w:rsidRPr="00002316">
        <w:rPr>
          <w:rFonts w:cs="Times New Roman"/>
        </w:rPr>
        <w:t xml:space="preserve"> </w:t>
      </w:r>
      <w:r w:rsidRPr="00002316">
        <w:rPr>
          <w:rFonts w:cs="Times New Roman"/>
          <w:lang w:val="en-US"/>
        </w:rPr>
        <w:t xml:space="preserve">KEPSA Website, </w:t>
      </w:r>
      <w:hyperlink r:id="rId33" w:history="1">
        <w:r w:rsidRPr="00002316">
          <w:rPr>
            <w:rStyle w:val="Hyperlink"/>
            <w:rFonts w:cs="Times New Roman"/>
            <w:lang w:val="en-US"/>
          </w:rPr>
          <w:t>https://kepsa.or.ke/public-private-dialogue/</w:t>
        </w:r>
      </w:hyperlink>
      <w:r w:rsidRPr="00002316">
        <w:rPr>
          <w:rFonts w:cs="Times New Roman"/>
          <w:lang w:val="en-US"/>
        </w:rPr>
        <w:t xml:space="preserve"> accessed on 15 January 2021</w:t>
      </w:r>
    </w:p>
  </w:footnote>
  <w:footnote w:id="80">
    <w:p w14:paraId="264C122B" w14:textId="77777777" w:rsidR="00D97D3F" w:rsidRPr="00002316" w:rsidRDefault="00D97D3F" w:rsidP="00002316">
      <w:pPr>
        <w:pStyle w:val="NoSpacing"/>
        <w:spacing w:before="0"/>
        <w:jc w:val="left"/>
        <w:rPr>
          <w:rFonts w:cs="Times New Roman"/>
          <w:szCs w:val="20"/>
          <w:lang w:val="en-US"/>
        </w:rPr>
      </w:pPr>
      <w:r w:rsidRPr="00002316">
        <w:rPr>
          <w:rStyle w:val="FootnoteReference"/>
          <w:rFonts w:cs="Times New Roman"/>
          <w:szCs w:val="20"/>
        </w:rPr>
        <w:footnoteRef/>
      </w:r>
      <w:r w:rsidRPr="00002316">
        <w:rPr>
          <w:rFonts w:cs="Times New Roman"/>
          <w:szCs w:val="20"/>
        </w:rPr>
        <w:t xml:space="preserve"> </w:t>
      </w:r>
      <w:r w:rsidRPr="00002316">
        <w:rPr>
          <w:rFonts w:cs="Times New Roman"/>
          <w:szCs w:val="20"/>
          <w:lang w:val="en-US"/>
        </w:rPr>
        <w:t xml:space="preserve">KPDA (2019). Annual report. Available at: </w:t>
      </w:r>
      <w:hyperlink r:id="rId34" w:history="1">
        <w:r w:rsidRPr="00002316">
          <w:rPr>
            <w:rStyle w:val="Hyperlink"/>
            <w:rFonts w:cs="Times New Roman"/>
            <w:szCs w:val="20"/>
            <w:lang w:val="en-US"/>
          </w:rPr>
          <w:t>http://www.kpda.or.ke/documents/Monthly%20Note/2019%20KPDA%20Annual%20Report.pdf</w:t>
        </w:r>
      </w:hyperlink>
      <w:r w:rsidRPr="00002316">
        <w:rPr>
          <w:rFonts w:cs="Times New Roman"/>
          <w:szCs w:val="20"/>
          <w:lang w:val="en-US"/>
        </w:rPr>
        <w:t xml:space="preserve"> Accessed 27</w:t>
      </w:r>
      <w:r w:rsidRPr="00002316">
        <w:rPr>
          <w:rFonts w:cs="Times New Roman"/>
          <w:szCs w:val="20"/>
          <w:vertAlign w:val="superscript"/>
          <w:lang w:val="en-US"/>
        </w:rPr>
        <w:t>th</w:t>
      </w:r>
      <w:r w:rsidRPr="00002316">
        <w:rPr>
          <w:rFonts w:cs="Times New Roman"/>
          <w:szCs w:val="20"/>
          <w:lang w:val="en-US"/>
        </w:rPr>
        <w:t xml:space="preserve"> December, 2020 </w:t>
      </w:r>
    </w:p>
  </w:footnote>
  <w:footnote w:id="81">
    <w:p w14:paraId="4F61C55A" w14:textId="6F0D210E" w:rsidR="00D97D3F" w:rsidRPr="00002316" w:rsidRDefault="00D97D3F" w:rsidP="00002316">
      <w:pPr>
        <w:pStyle w:val="FootnoteText"/>
        <w:spacing w:before="0" w:after="0"/>
        <w:jc w:val="left"/>
        <w:rPr>
          <w:rFonts w:cs="Times New Roman"/>
        </w:rPr>
      </w:pPr>
      <w:r w:rsidRPr="00002316">
        <w:rPr>
          <w:rStyle w:val="FootnoteReference"/>
          <w:rFonts w:cs="Times New Roman"/>
        </w:rPr>
        <w:footnoteRef/>
      </w:r>
      <w:r w:rsidRPr="00002316">
        <w:rPr>
          <w:rFonts w:cs="Times New Roman"/>
        </w:rPr>
        <w:t xml:space="preserve">Kenya Association of </w:t>
      </w:r>
      <w:r w:rsidR="00F77F6F" w:rsidRPr="00002316">
        <w:rPr>
          <w:rFonts w:cs="Times New Roman"/>
        </w:rPr>
        <w:t>Stockbrokers</w:t>
      </w:r>
      <w:r w:rsidRPr="00002316">
        <w:rPr>
          <w:rFonts w:cs="Times New Roman"/>
        </w:rPr>
        <w:t xml:space="preserve"> and Investment Banks v Attorney General &amp; another [2015] eKLR Available at: </w:t>
      </w:r>
      <w:hyperlink r:id="rId35" w:history="1">
        <w:r w:rsidRPr="00002316">
          <w:rPr>
            <w:rStyle w:val="Hyperlink"/>
            <w:rFonts w:cs="Times New Roman"/>
          </w:rPr>
          <w:t>http://kenyalaw.org/caselaw/cases/view/107298/html</w:t>
        </w:r>
      </w:hyperlink>
      <w:r w:rsidRPr="00002316">
        <w:rPr>
          <w:rFonts w:cs="Times New Roman"/>
        </w:rPr>
        <w:t xml:space="preserve"> Accessed 28th </w:t>
      </w:r>
      <w:r w:rsidR="004467E5" w:rsidRPr="00002316">
        <w:rPr>
          <w:rFonts w:cs="Times New Roman"/>
        </w:rPr>
        <w:t>December</w:t>
      </w:r>
      <w:r w:rsidRPr="00002316">
        <w:rPr>
          <w:rFonts w:cs="Times New Roman"/>
        </w:rPr>
        <w:t xml:space="preserve"> </w:t>
      </w:r>
      <w:r w:rsidR="00EB0164" w:rsidRPr="00002316">
        <w:rPr>
          <w:rFonts w:cs="Times New Roman"/>
        </w:rPr>
        <w:t>2020.</w:t>
      </w:r>
      <w:r w:rsidRPr="00002316">
        <w:rPr>
          <w:rFonts w:cs="Times New Roman"/>
        </w:rPr>
        <w:t xml:space="preserve"> </w:t>
      </w:r>
    </w:p>
  </w:footnote>
  <w:footnote w:id="82">
    <w:p w14:paraId="74DCDD57" w14:textId="77777777" w:rsidR="00D97D3F" w:rsidRPr="00002316" w:rsidRDefault="00D97D3F" w:rsidP="00002316">
      <w:pPr>
        <w:pStyle w:val="FootnoteText"/>
        <w:spacing w:before="0" w:after="0"/>
        <w:rPr>
          <w:rFonts w:cs="Times New Roman"/>
        </w:rPr>
      </w:pPr>
      <w:r w:rsidRPr="00002316">
        <w:rPr>
          <w:rStyle w:val="FootnoteReference"/>
          <w:rFonts w:cs="Times New Roman"/>
        </w:rPr>
        <w:footnoteRef/>
      </w:r>
      <w:r w:rsidRPr="00002316">
        <w:rPr>
          <w:rFonts w:cs="Times New Roman"/>
        </w:rPr>
        <w:t xml:space="preserve"> Ibid </w:t>
      </w:r>
    </w:p>
  </w:footnote>
  <w:footnote w:id="83">
    <w:p w14:paraId="58245607" w14:textId="109D2ACF" w:rsidR="00D97D3F" w:rsidRPr="00002316" w:rsidRDefault="00D97D3F" w:rsidP="00002316">
      <w:pPr>
        <w:pStyle w:val="NoSpacing"/>
        <w:spacing w:before="0"/>
        <w:rPr>
          <w:rFonts w:cs="Times New Roman"/>
          <w:szCs w:val="20"/>
        </w:rPr>
      </w:pPr>
      <w:r w:rsidRPr="00002316">
        <w:rPr>
          <w:rStyle w:val="FootnoteReference"/>
          <w:rFonts w:cs="Times New Roman"/>
          <w:szCs w:val="20"/>
        </w:rPr>
        <w:footnoteRef/>
      </w:r>
      <w:r w:rsidRPr="00002316">
        <w:rPr>
          <w:rFonts w:cs="Times New Roman"/>
          <w:szCs w:val="20"/>
        </w:rPr>
        <w:t xml:space="preserve"> ICPAK </w:t>
      </w:r>
      <w:r w:rsidRPr="00002316">
        <w:rPr>
          <w:rFonts w:cs="Times New Roman"/>
          <w:i/>
          <w:szCs w:val="20"/>
        </w:rPr>
        <w:t>Submission on the Fiscal Budget 2015-16</w:t>
      </w:r>
      <w:r w:rsidRPr="00002316">
        <w:rPr>
          <w:rFonts w:cs="Times New Roman"/>
          <w:szCs w:val="20"/>
        </w:rPr>
        <w:t xml:space="preserve"> available at </w:t>
      </w:r>
      <w:hyperlink r:id="rId36" w:history="1">
        <w:r w:rsidRPr="00002316">
          <w:rPr>
            <w:rStyle w:val="Hyperlink"/>
            <w:rFonts w:cs="Times New Roman"/>
            <w:szCs w:val="20"/>
          </w:rPr>
          <w:t>https://www.icpak.com/resource/icpak-submission-on-the-fiscal-budget-2015-16/</w:t>
        </w:r>
      </w:hyperlink>
      <w:r w:rsidRPr="00002316">
        <w:rPr>
          <w:rFonts w:cs="Times New Roman"/>
          <w:szCs w:val="20"/>
        </w:rPr>
        <w:t xml:space="preserve"> (Accessed 11</w:t>
      </w:r>
      <w:r w:rsidRPr="00002316">
        <w:rPr>
          <w:rFonts w:cs="Times New Roman"/>
          <w:szCs w:val="20"/>
          <w:vertAlign w:val="superscript"/>
        </w:rPr>
        <w:t>th</w:t>
      </w:r>
      <w:r w:rsidRPr="00002316">
        <w:rPr>
          <w:rFonts w:cs="Times New Roman"/>
          <w:szCs w:val="20"/>
        </w:rPr>
        <w:t xml:space="preserve"> </w:t>
      </w:r>
      <w:r w:rsidR="00F77F6F" w:rsidRPr="00002316">
        <w:rPr>
          <w:rFonts w:cs="Times New Roman"/>
          <w:szCs w:val="20"/>
        </w:rPr>
        <w:t>January</w:t>
      </w:r>
      <w:r w:rsidRPr="00002316">
        <w:rPr>
          <w:rFonts w:cs="Times New Roman"/>
          <w:szCs w:val="20"/>
        </w:rPr>
        <w:t xml:space="preserve"> 2021)</w:t>
      </w:r>
    </w:p>
  </w:footnote>
  <w:footnote w:id="84">
    <w:p w14:paraId="05053B77" w14:textId="5EEEE578" w:rsidR="00D97D3F" w:rsidRPr="00002316" w:rsidRDefault="00D97D3F" w:rsidP="00002316">
      <w:pPr>
        <w:pStyle w:val="NoSpacing"/>
        <w:spacing w:before="0"/>
        <w:rPr>
          <w:rFonts w:cs="Times New Roman"/>
          <w:szCs w:val="20"/>
        </w:rPr>
      </w:pPr>
      <w:r w:rsidRPr="00002316">
        <w:rPr>
          <w:rStyle w:val="FootnoteReference"/>
          <w:rFonts w:cs="Times New Roman"/>
          <w:szCs w:val="20"/>
        </w:rPr>
        <w:footnoteRef/>
      </w:r>
      <w:r w:rsidRPr="00002316">
        <w:rPr>
          <w:rFonts w:cs="Times New Roman"/>
          <w:szCs w:val="20"/>
        </w:rPr>
        <w:t xml:space="preserve"> Finance Act 2014. Available at </w:t>
      </w:r>
      <w:hyperlink r:id="rId37" w:history="1">
        <w:r w:rsidRPr="00002316">
          <w:rPr>
            <w:rStyle w:val="Hyperlink"/>
            <w:rFonts w:cs="Times New Roman"/>
            <w:szCs w:val="20"/>
          </w:rPr>
          <w:t>http://kenyalaw.org/kl/fileadmin/pdfdownloads/Acts/Finance_Act_16of2014Final.pdf</w:t>
        </w:r>
      </w:hyperlink>
      <w:r w:rsidRPr="00002316">
        <w:rPr>
          <w:rFonts w:cs="Times New Roman"/>
          <w:szCs w:val="20"/>
        </w:rPr>
        <w:t xml:space="preserve"> (Accessed 11th </w:t>
      </w:r>
      <w:r w:rsidR="00F77F6F" w:rsidRPr="00002316">
        <w:rPr>
          <w:rFonts w:cs="Times New Roman"/>
          <w:szCs w:val="20"/>
        </w:rPr>
        <w:t>January</w:t>
      </w:r>
      <w:r w:rsidRPr="00002316">
        <w:rPr>
          <w:rFonts w:cs="Times New Roman"/>
          <w:szCs w:val="20"/>
        </w:rPr>
        <w:t xml:space="preserve"> 2021)</w:t>
      </w:r>
    </w:p>
  </w:footnote>
  <w:footnote w:id="85">
    <w:p w14:paraId="34C6ED71" w14:textId="77777777" w:rsidR="00D97D3F" w:rsidRPr="00002316" w:rsidRDefault="00D97D3F" w:rsidP="00002316">
      <w:pPr>
        <w:pStyle w:val="NoSpacing"/>
        <w:spacing w:before="0"/>
        <w:rPr>
          <w:rFonts w:cs="Times New Roman"/>
          <w:szCs w:val="20"/>
        </w:rPr>
      </w:pPr>
      <w:r w:rsidRPr="00002316">
        <w:rPr>
          <w:rFonts w:cs="Times New Roman"/>
          <w:szCs w:val="20"/>
          <w:vertAlign w:val="superscript"/>
        </w:rPr>
        <w:footnoteRef/>
      </w:r>
      <w:r w:rsidRPr="00002316">
        <w:rPr>
          <w:rFonts w:cs="Times New Roman"/>
          <w:szCs w:val="20"/>
        </w:rPr>
        <w:t xml:space="preserve"> Nada O. Eissa &amp; William Jack, Tax Reform in Kenya: Policy and Administrative Issues, Initiative for Policy Dialogue Working Paper Series, October 2009.</w:t>
      </w:r>
    </w:p>
  </w:footnote>
  <w:footnote w:id="86">
    <w:p w14:paraId="4E8FDE25" w14:textId="1CD0D47C" w:rsidR="00D97D3F" w:rsidRPr="00002316" w:rsidRDefault="00D97D3F" w:rsidP="00002316">
      <w:pPr>
        <w:pStyle w:val="NoSpacing"/>
        <w:spacing w:before="0"/>
        <w:rPr>
          <w:rFonts w:cs="Times New Roman"/>
          <w:szCs w:val="20"/>
        </w:rPr>
      </w:pPr>
      <w:r w:rsidRPr="00002316">
        <w:rPr>
          <w:rFonts w:cs="Times New Roman"/>
          <w:szCs w:val="20"/>
          <w:vertAlign w:val="superscript"/>
        </w:rPr>
        <w:footnoteRef/>
      </w:r>
      <w:r w:rsidRPr="00002316">
        <w:rPr>
          <w:rFonts w:cs="Times New Roman"/>
          <w:szCs w:val="20"/>
        </w:rPr>
        <w:t xml:space="preserve"> Sheila Nyasha &amp; N.M. Odhiambo, The Dynamics </w:t>
      </w:r>
      <w:r w:rsidR="00F77F6F" w:rsidRPr="00002316">
        <w:rPr>
          <w:rFonts w:cs="Times New Roman"/>
          <w:szCs w:val="20"/>
        </w:rPr>
        <w:t>of</w:t>
      </w:r>
      <w:r w:rsidRPr="00002316">
        <w:rPr>
          <w:rFonts w:cs="Times New Roman"/>
          <w:szCs w:val="20"/>
        </w:rPr>
        <w:t xml:space="preserve"> Stock Market Development </w:t>
      </w:r>
      <w:r w:rsidR="00EB0164" w:rsidRPr="00002316">
        <w:rPr>
          <w:rFonts w:cs="Times New Roman"/>
          <w:szCs w:val="20"/>
        </w:rPr>
        <w:t>in</w:t>
      </w:r>
      <w:r w:rsidRPr="00002316">
        <w:rPr>
          <w:rFonts w:cs="Times New Roman"/>
          <w:szCs w:val="20"/>
        </w:rPr>
        <w:t xml:space="preserve"> Kenya, Journal of Applied Business Research, January/February 2014, Vol 30, No.1, pp 73 – 82, at p. 75</w:t>
      </w:r>
    </w:p>
  </w:footnote>
  <w:footnote w:id="87">
    <w:p w14:paraId="0049FFF8" w14:textId="77777777" w:rsidR="00D97D3F" w:rsidRPr="00002316" w:rsidRDefault="00D97D3F" w:rsidP="00002316">
      <w:pPr>
        <w:pStyle w:val="NoSpacing"/>
        <w:spacing w:before="0"/>
        <w:rPr>
          <w:rFonts w:cs="Times New Roman"/>
          <w:szCs w:val="20"/>
          <w:lang w:val="en-US"/>
        </w:rPr>
      </w:pPr>
      <w:r w:rsidRPr="00002316">
        <w:rPr>
          <w:rStyle w:val="FootnoteReference"/>
          <w:rFonts w:cs="Times New Roman"/>
          <w:szCs w:val="20"/>
        </w:rPr>
        <w:footnoteRef/>
      </w:r>
      <w:r w:rsidRPr="00002316">
        <w:rPr>
          <w:rFonts w:cs="Times New Roman"/>
          <w:szCs w:val="20"/>
        </w:rPr>
        <w:t xml:space="preserve"> </w:t>
      </w:r>
      <w:r w:rsidRPr="00002316">
        <w:rPr>
          <w:rFonts w:cs="Times New Roman"/>
          <w:szCs w:val="20"/>
          <w:lang w:val="en-US"/>
        </w:rPr>
        <w:t xml:space="preserve">Platinum subscribers contribute KES 1,000, 000 per annum. </w:t>
      </w:r>
    </w:p>
  </w:footnote>
  <w:footnote w:id="88">
    <w:p w14:paraId="31ED8E5C" w14:textId="20BE7A1F" w:rsidR="00D97D3F" w:rsidRPr="00002316" w:rsidRDefault="00D97D3F" w:rsidP="00002316">
      <w:pPr>
        <w:pStyle w:val="NoSpacing"/>
        <w:spacing w:before="0"/>
        <w:rPr>
          <w:rFonts w:cs="Times New Roman"/>
          <w:szCs w:val="20"/>
        </w:rPr>
      </w:pPr>
      <w:r w:rsidRPr="00002316">
        <w:rPr>
          <w:rStyle w:val="FootnoteReference"/>
          <w:rFonts w:cs="Times New Roman"/>
          <w:szCs w:val="20"/>
        </w:rPr>
        <w:footnoteRef/>
      </w:r>
      <w:r w:rsidRPr="00002316">
        <w:rPr>
          <w:rFonts w:cs="Times New Roman"/>
          <w:szCs w:val="20"/>
        </w:rPr>
        <w:t xml:space="preserve"> Budget Speech accessible at </w:t>
      </w:r>
      <w:hyperlink r:id="rId38" w:history="1">
        <w:r w:rsidRPr="00002316">
          <w:rPr>
            <w:rStyle w:val="Hyperlink"/>
            <w:rFonts w:cs="Times New Roman"/>
            <w:szCs w:val="20"/>
          </w:rPr>
          <w:t>https://www.treasury.go.ke/component/jdownloads/category/29-budget-statement.html?Itemid=-1</w:t>
        </w:r>
      </w:hyperlink>
      <w:r w:rsidRPr="00002316">
        <w:rPr>
          <w:rFonts w:cs="Times New Roman"/>
          <w:szCs w:val="20"/>
        </w:rPr>
        <w:t xml:space="preserve"> accessed on 12 January </w:t>
      </w:r>
      <w:r w:rsidR="00F77F6F" w:rsidRPr="00002316">
        <w:rPr>
          <w:rFonts w:cs="Times New Roman"/>
          <w:szCs w:val="20"/>
        </w:rPr>
        <w:t>2021.</w:t>
      </w:r>
    </w:p>
  </w:footnote>
  <w:footnote w:id="89">
    <w:p w14:paraId="017B1AEC" w14:textId="5FFE1FF5" w:rsidR="00D97D3F" w:rsidRPr="00002316" w:rsidRDefault="00D97D3F" w:rsidP="00002316">
      <w:pPr>
        <w:pStyle w:val="NoSpacing"/>
        <w:spacing w:before="0"/>
        <w:rPr>
          <w:rFonts w:cs="Times New Roman"/>
          <w:szCs w:val="20"/>
        </w:rPr>
      </w:pPr>
      <w:r w:rsidRPr="00002316">
        <w:rPr>
          <w:rStyle w:val="FootnoteReference"/>
          <w:rFonts w:cs="Times New Roman"/>
          <w:szCs w:val="20"/>
        </w:rPr>
        <w:footnoteRef/>
      </w:r>
      <w:r w:rsidRPr="00002316">
        <w:rPr>
          <w:rFonts w:cs="Times New Roman"/>
          <w:szCs w:val="20"/>
        </w:rPr>
        <w:t xml:space="preserve"> Toydy Thairu, Betting in Kenya: Can Caesar collect on </w:t>
      </w:r>
      <w:r w:rsidR="00F77F6F" w:rsidRPr="00002316">
        <w:rPr>
          <w:rFonts w:cs="Times New Roman"/>
          <w:szCs w:val="20"/>
        </w:rPr>
        <w:t>winnings?</w:t>
      </w:r>
      <w:r w:rsidRPr="00002316">
        <w:rPr>
          <w:rFonts w:cs="Times New Roman"/>
          <w:szCs w:val="20"/>
        </w:rPr>
        <w:t xml:space="preserve"> KPMG. Available at: </w:t>
      </w:r>
      <w:hyperlink r:id="rId39" w:history="1">
        <w:r w:rsidRPr="00002316">
          <w:rPr>
            <w:rStyle w:val="Hyperlink"/>
            <w:rFonts w:cs="Times New Roman"/>
            <w:szCs w:val="20"/>
          </w:rPr>
          <w:t>https://assets.kpmg/content/dam/kpmg/ke/pdf/tax/betting-in-kenya-can-caesar-collect-on-winnings.pdf</w:t>
        </w:r>
      </w:hyperlink>
      <w:r w:rsidRPr="00002316">
        <w:rPr>
          <w:rFonts w:cs="Times New Roman"/>
          <w:szCs w:val="20"/>
        </w:rPr>
        <w:t xml:space="preserve"> Accessed on 11th January, </w:t>
      </w:r>
      <w:r w:rsidR="00F77F6F" w:rsidRPr="00002316">
        <w:rPr>
          <w:rFonts w:cs="Times New Roman"/>
          <w:szCs w:val="20"/>
        </w:rPr>
        <w:t>2021.</w:t>
      </w:r>
      <w:r w:rsidRPr="00002316">
        <w:rPr>
          <w:rFonts w:cs="Times New Roman"/>
          <w:szCs w:val="20"/>
        </w:rPr>
        <w:t xml:space="preserve"> </w:t>
      </w:r>
    </w:p>
  </w:footnote>
  <w:footnote w:id="90">
    <w:p w14:paraId="6AC473C6" w14:textId="741A5596" w:rsidR="00D97D3F" w:rsidRPr="00002316" w:rsidRDefault="00D97D3F" w:rsidP="00002316">
      <w:pPr>
        <w:pStyle w:val="NoSpacing"/>
        <w:spacing w:before="0"/>
        <w:rPr>
          <w:rFonts w:cs="Times New Roman"/>
          <w:szCs w:val="20"/>
        </w:rPr>
      </w:pPr>
      <w:r w:rsidRPr="00002316">
        <w:rPr>
          <w:rStyle w:val="FootnoteReference"/>
          <w:rFonts w:cs="Times New Roman"/>
          <w:szCs w:val="20"/>
        </w:rPr>
        <w:footnoteRef/>
      </w:r>
      <w:r w:rsidRPr="00002316">
        <w:rPr>
          <w:rFonts w:cs="Times New Roman"/>
          <w:szCs w:val="20"/>
        </w:rPr>
        <w:t xml:space="preserve"> </w:t>
      </w:r>
      <w:r w:rsidRPr="00002316">
        <w:rPr>
          <w:rFonts w:cs="Times New Roman"/>
          <w:szCs w:val="20"/>
          <w:shd w:val="clear" w:color="auto" w:fill="FFFFFF"/>
        </w:rPr>
        <w:t xml:space="preserve">Association of Gaming Operators-Kenya &amp; 41 others v Attorney General &amp; 4 others [2014] eKLR. Available at: </w:t>
      </w:r>
      <w:hyperlink r:id="rId40" w:history="1">
        <w:r w:rsidRPr="00002316">
          <w:rPr>
            <w:rStyle w:val="Hyperlink"/>
            <w:rFonts w:cs="Times New Roman"/>
            <w:szCs w:val="20"/>
            <w:shd w:val="clear" w:color="auto" w:fill="FFFFFF"/>
          </w:rPr>
          <w:t>http://kenyalaw.org/caselaw/cases/view/95613/</w:t>
        </w:r>
      </w:hyperlink>
      <w:r w:rsidRPr="00002316">
        <w:rPr>
          <w:rFonts w:cs="Times New Roman"/>
          <w:szCs w:val="20"/>
          <w:shd w:val="clear" w:color="auto" w:fill="FFFFFF"/>
        </w:rPr>
        <w:t xml:space="preserve"> Accessed on 11</w:t>
      </w:r>
      <w:r w:rsidRPr="00002316">
        <w:rPr>
          <w:rFonts w:cs="Times New Roman"/>
          <w:szCs w:val="20"/>
          <w:shd w:val="clear" w:color="auto" w:fill="FFFFFF"/>
          <w:vertAlign w:val="superscript"/>
        </w:rPr>
        <w:t>th</w:t>
      </w:r>
      <w:r w:rsidRPr="00002316">
        <w:rPr>
          <w:rFonts w:cs="Times New Roman"/>
          <w:szCs w:val="20"/>
          <w:shd w:val="clear" w:color="auto" w:fill="FFFFFF"/>
        </w:rPr>
        <w:t xml:space="preserve"> </w:t>
      </w:r>
      <w:r w:rsidR="00F77F6F" w:rsidRPr="00002316">
        <w:rPr>
          <w:rFonts w:cs="Times New Roman"/>
          <w:szCs w:val="20"/>
          <w:shd w:val="clear" w:color="auto" w:fill="FFFFFF"/>
        </w:rPr>
        <w:t>January</w:t>
      </w:r>
      <w:r w:rsidRPr="00002316">
        <w:rPr>
          <w:rFonts w:cs="Times New Roman"/>
          <w:szCs w:val="20"/>
          <w:shd w:val="clear" w:color="auto" w:fill="FFFFFF"/>
        </w:rPr>
        <w:t xml:space="preserve"> 2021. </w:t>
      </w:r>
    </w:p>
  </w:footnote>
  <w:footnote w:id="91">
    <w:p w14:paraId="0D9A5AEF" w14:textId="671B3A18" w:rsidR="00D97D3F" w:rsidRPr="00002316" w:rsidRDefault="00D97D3F" w:rsidP="00002316">
      <w:pPr>
        <w:pStyle w:val="NoSpacing"/>
        <w:spacing w:before="0"/>
        <w:rPr>
          <w:rFonts w:cs="Times New Roman"/>
          <w:szCs w:val="20"/>
        </w:rPr>
      </w:pPr>
      <w:r w:rsidRPr="00002316">
        <w:rPr>
          <w:rStyle w:val="FootnoteReference"/>
          <w:rFonts w:cs="Times New Roman"/>
          <w:szCs w:val="20"/>
        </w:rPr>
        <w:footnoteRef/>
      </w:r>
      <w:r w:rsidRPr="00002316">
        <w:rPr>
          <w:rFonts w:cs="Times New Roman"/>
          <w:szCs w:val="20"/>
        </w:rPr>
        <w:t xml:space="preserve"> There was confusion as to the effect of the change. There was divergenece of opinion with some arguing that the effect was that for residents the withholding tax on betting and gaming was retained at 20% but that a new tax at 7.5% on winnings from bookmakers had been introduced and that for </w:t>
      </w:r>
      <w:r w:rsidR="00750EA9" w:rsidRPr="00002316">
        <w:rPr>
          <w:rFonts w:cs="Times New Roman"/>
          <w:szCs w:val="20"/>
        </w:rPr>
        <w:t>non-residents</w:t>
      </w:r>
      <w:r w:rsidRPr="00002316">
        <w:rPr>
          <w:rFonts w:cs="Times New Roman"/>
          <w:szCs w:val="20"/>
        </w:rPr>
        <w:t xml:space="preserve"> the 20% withholding tax on betting and gaming had been replaced with a 7.5% withholding tax on winnings from bookmakers. </w:t>
      </w:r>
    </w:p>
  </w:footnote>
  <w:footnote w:id="92">
    <w:p w14:paraId="759F4655" w14:textId="77777777" w:rsidR="00D97D3F" w:rsidRPr="00002316" w:rsidRDefault="00D97D3F" w:rsidP="00002316">
      <w:pPr>
        <w:pStyle w:val="NoSpacing"/>
        <w:spacing w:before="0"/>
        <w:rPr>
          <w:rFonts w:cs="Times New Roman"/>
          <w:szCs w:val="20"/>
        </w:rPr>
      </w:pPr>
      <w:r w:rsidRPr="00002316">
        <w:rPr>
          <w:rStyle w:val="FootnoteReference"/>
          <w:rFonts w:cs="Times New Roman"/>
          <w:szCs w:val="20"/>
        </w:rPr>
        <w:footnoteRef/>
      </w:r>
      <w:r w:rsidRPr="00002316">
        <w:rPr>
          <w:rFonts w:cs="Times New Roman"/>
          <w:szCs w:val="20"/>
        </w:rPr>
        <w:t xml:space="preserve"> Abdi Latif Dahir, </w:t>
      </w:r>
      <w:r w:rsidRPr="00002316">
        <w:rPr>
          <w:rFonts w:cs="Times New Roman"/>
          <w:i/>
          <w:szCs w:val="20"/>
        </w:rPr>
        <w:t>Kenya thinks a five-fold tax hike on its betting sector can deter child gambling</w:t>
      </w:r>
      <w:r w:rsidRPr="00002316">
        <w:rPr>
          <w:rFonts w:cs="Times New Roman"/>
          <w:szCs w:val="20"/>
        </w:rPr>
        <w:t xml:space="preserve">, 2017. Available at: </w:t>
      </w:r>
      <w:hyperlink r:id="rId41" w:history="1">
        <w:r w:rsidRPr="00002316">
          <w:rPr>
            <w:rStyle w:val="Hyperlink"/>
            <w:rFonts w:cs="Times New Roman"/>
            <w:szCs w:val="20"/>
          </w:rPr>
          <w:t>https://qz.com/africa/1014567/sportspesa-will-pull-sponsorship-of-kenyan-sports-teams-over-over-tax-hike/</w:t>
        </w:r>
      </w:hyperlink>
      <w:r w:rsidRPr="00002316">
        <w:rPr>
          <w:rFonts w:cs="Times New Roman"/>
          <w:szCs w:val="20"/>
        </w:rPr>
        <w:t xml:space="preserve"> Accessed on 11</w:t>
      </w:r>
      <w:r w:rsidRPr="00002316">
        <w:rPr>
          <w:rFonts w:cs="Times New Roman"/>
          <w:szCs w:val="20"/>
          <w:vertAlign w:val="superscript"/>
        </w:rPr>
        <w:t>th</w:t>
      </w:r>
      <w:r w:rsidRPr="00002316">
        <w:rPr>
          <w:rFonts w:cs="Times New Roman"/>
          <w:szCs w:val="20"/>
        </w:rPr>
        <w:t xml:space="preserve"> January, 2021 </w:t>
      </w:r>
    </w:p>
  </w:footnote>
  <w:footnote w:id="93">
    <w:p w14:paraId="7A5A1DF7" w14:textId="77777777" w:rsidR="00D97D3F" w:rsidRPr="00002316" w:rsidRDefault="00D97D3F" w:rsidP="00002316">
      <w:pPr>
        <w:pStyle w:val="NoSpacing"/>
        <w:spacing w:before="0"/>
        <w:rPr>
          <w:rFonts w:cs="Times New Roman"/>
          <w:szCs w:val="20"/>
        </w:rPr>
      </w:pPr>
      <w:r w:rsidRPr="00002316">
        <w:rPr>
          <w:rStyle w:val="FootnoteReference"/>
          <w:rFonts w:cs="Times New Roman"/>
          <w:szCs w:val="20"/>
        </w:rPr>
        <w:footnoteRef/>
      </w:r>
      <w:r w:rsidRPr="00002316">
        <w:rPr>
          <w:rFonts w:cs="Times New Roman"/>
          <w:szCs w:val="20"/>
        </w:rPr>
        <w:t xml:space="preserve"> FKF petitions government over proposal to impose a 50 percent tax rate on betting companies, 2017. Available at: </w:t>
      </w:r>
      <w:hyperlink r:id="rId42" w:history="1">
        <w:r w:rsidRPr="00002316">
          <w:rPr>
            <w:rStyle w:val="Hyperlink"/>
            <w:rFonts w:cs="Times New Roman"/>
            <w:szCs w:val="20"/>
          </w:rPr>
          <w:t>https://www.sportsbiz.co.ke/fkf-petitions-government-proposal-impose-50-percent-tax-rate-betting-companies/</w:t>
        </w:r>
      </w:hyperlink>
      <w:r w:rsidRPr="00002316">
        <w:rPr>
          <w:rFonts w:cs="Times New Roman"/>
          <w:szCs w:val="20"/>
        </w:rPr>
        <w:t xml:space="preserve"> Accessed on 11</w:t>
      </w:r>
      <w:r w:rsidRPr="00002316">
        <w:rPr>
          <w:rFonts w:cs="Times New Roman"/>
          <w:szCs w:val="20"/>
          <w:vertAlign w:val="superscript"/>
        </w:rPr>
        <w:t>th</w:t>
      </w:r>
      <w:r w:rsidRPr="00002316">
        <w:rPr>
          <w:rFonts w:cs="Times New Roman"/>
          <w:szCs w:val="20"/>
        </w:rPr>
        <w:t xml:space="preserve"> January, 2021 </w:t>
      </w:r>
    </w:p>
  </w:footnote>
  <w:footnote w:id="94">
    <w:p w14:paraId="6E3C8CEE" w14:textId="39DD5E36" w:rsidR="00D97D3F" w:rsidRPr="00002316" w:rsidRDefault="00D97D3F" w:rsidP="00002316">
      <w:pPr>
        <w:pStyle w:val="NoSpacing"/>
        <w:spacing w:before="0"/>
        <w:rPr>
          <w:rFonts w:cs="Times New Roman"/>
          <w:szCs w:val="20"/>
        </w:rPr>
      </w:pPr>
      <w:r w:rsidRPr="00002316">
        <w:rPr>
          <w:rStyle w:val="FootnoteReference"/>
          <w:rFonts w:cs="Times New Roman"/>
          <w:szCs w:val="20"/>
        </w:rPr>
        <w:footnoteRef/>
      </w:r>
      <w:r w:rsidRPr="00002316">
        <w:rPr>
          <w:rFonts w:cs="Times New Roman"/>
          <w:szCs w:val="20"/>
        </w:rPr>
        <w:t xml:space="preserve"> </w:t>
      </w:r>
      <w:r w:rsidRPr="00002316">
        <w:rPr>
          <w:rStyle w:val="Emphasis"/>
          <w:rFonts w:cs="Times New Roman"/>
          <w:i w:val="0"/>
          <w:szCs w:val="20"/>
          <w:shd w:val="clear" w:color="auto" w:fill="FFFFFF"/>
        </w:rPr>
        <w:t>See Paragraph 20 of the High Court Judgment in</w:t>
      </w:r>
      <w:r w:rsidRPr="00002316">
        <w:rPr>
          <w:rStyle w:val="Emphasis"/>
          <w:rFonts w:cs="Times New Roman"/>
          <w:szCs w:val="20"/>
          <w:shd w:val="clear" w:color="auto" w:fill="FFFFFF"/>
        </w:rPr>
        <w:t xml:space="preserve"> </w:t>
      </w:r>
      <w:r w:rsidRPr="00002316">
        <w:rPr>
          <w:rFonts w:cs="Times New Roman"/>
          <w:szCs w:val="20"/>
          <w:shd w:val="clear" w:color="auto" w:fill="FFFFFF"/>
        </w:rPr>
        <w:t xml:space="preserve">Pevans East Africa Limited &amp; another v Chairman Betting Control and Licensing Board &amp; 7 others [2017] eKLR accessible at: </w:t>
      </w:r>
      <w:hyperlink r:id="rId43" w:history="1">
        <w:r w:rsidRPr="00002316">
          <w:rPr>
            <w:rStyle w:val="Hyperlink"/>
            <w:rFonts w:cs="Times New Roman"/>
            <w:bCs/>
            <w:szCs w:val="20"/>
            <w:shd w:val="clear" w:color="auto" w:fill="FFFFFF"/>
          </w:rPr>
          <w:t>http://kenyalaw.org/caselaw/cases/view/145588/</w:t>
        </w:r>
      </w:hyperlink>
      <w:r w:rsidRPr="00002316">
        <w:rPr>
          <w:rFonts w:cs="Times New Roman"/>
          <w:szCs w:val="20"/>
          <w:shd w:val="clear" w:color="auto" w:fill="FFFFFF"/>
        </w:rPr>
        <w:t xml:space="preserve"> (Accessed on 11</w:t>
      </w:r>
      <w:r w:rsidRPr="00002316">
        <w:rPr>
          <w:rFonts w:cs="Times New Roman"/>
          <w:szCs w:val="20"/>
          <w:shd w:val="clear" w:color="auto" w:fill="FFFFFF"/>
          <w:vertAlign w:val="superscript"/>
        </w:rPr>
        <w:t>th</w:t>
      </w:r>
      <w:r w:rsidRPr="00002316">
        <w:rPr>
          <w:rFonts w:cs="Times New Roman"/>
          <w:szCs w:val="20"/>
          <w:shd w:val="clear" w:color="auto" w:fill="FFFFFF"/>
        </w:rPr>
        <w:t xml:space="preserve"> </w:t>
      </w:r>
      <w:r w:rsidR="00750EA9" w:rsidRPr="00002316">
        <w:rPr>
          <w:rFonts w:cs="Times New Roman"/>
          <w:szCs w:val="20"/>
          <w:shd w:val="clear" w:color="auto" w:fill="FFFFFF"/>
        </w:rPr>
        <w:t>January</w:t>
      </w:r>
      <w:r w:rsidRPr="00002316">
        <w:rPr>
          <w:rFonts w:cs="Times New Roman"/>
          <w:szCs w:val="20"/>
          <w:shd w:val="clear" w:color="auto" w:fill="FFFFFF"/>
        </w:rPr>
        <w:t xml:space="preserve"> 2021)</w:t>
      </w:r>
    </w:p>
  </w:footnote>
  <w:footnote w:id="95">
    <w:p w14:paraId="23F77E93" w14:textId="688183E9" w:rsidR="00D97D3F" w:rsidRPr="00002316" w:rsidRDefault="00D97D3F" w:rsidP="00002316">
      <w:pPr>
        <w:pStyle w:val="FootnoteText"/>
        <w:spacing w:before="0" w:after="0"/>
        <w:rPr>
          <w:rFonts w:cs="Times New Roman"/>
        </w:rPr>
      </w:pPr>
      <w:r w:rsidRPr="00002316">
        <w:rPr>
          <w:rStyle w:val="FootnoteReference"/>
          <w:rFonts w:cs="Times New Roman"/>
        </w:rPr>
        <w:footnoteRef/>
      </w:r>
      <w:r w:rsidRPr="00002316">
        <w:rPr>
          <w:rFonts w:cs="Times New Roman"/>
        </w:rPr>
        <w:t xml:space="preserve"> </w:t>
      </w:r>
      <w:r w:rsidR="00750EA9" w:rsidRPr="00002316">
        <w:rPr>
          <w:rFonts w:cs="Times New Roman"/>
        </w:rPr>
        <w:t xml:space="preserve">The East African, </w:t>
      </w:r>
      <w:r w:rsidR="00750EA9" w:rsidRPr="00002316">
        <w:rPr>
          <w:rFonts w:cs="Times New Roman"/>
          <w:i/>
        </w:rPr>
        <w:t>Kenyan president rejects Finance Bill</w:t>
      </w:r>
      <w:r w:rsidRPr="00002316">
        <w:rPr>
          <w:rFonts w:cs="Times New Roman"/>
          <w:i/>
        </w:rPr>
        <w:t xml:space="preserve"> proposes 35pc tax on betting firms</w:t>
      </w:r>
      <w:r w:rsidRPr="00002316">
        <w:rPr>
          <w:rFonts w:cs="Times New Roman"/>
        </w:rPr>
        <w:t xml:space="preserve">, 2017. Available at </w:t>
      </w:r>
      <w:hyperlink r:id="rId44" w:history="1">
        <w:r w:rsidRPr="00002316">
          <w:rPr>
            <w:rStyle w:val="Hyperlink"/>
            <w:rFonts w:cs="Times New Roman"/>
          </w:rPr>
          <w:t>https://www.theeastafrican.co.ke/tea/news/east-africa/kenyan-president-rejects-finance-bill-proposes-35pc-tax-on-betting-firms-1367440</w:t>
        </w:r>
      </w:hyperlink>
      <w:r w:rsidRPr="00002316">
        <w:rPr>
          <w:rFonts w:cs="Times New Roman"/>
        </w:rPr>
        <w:t xml:space="preserve"> Accessed on 11th January, 2021 </w:t>
      </w:r>
    </w:p>
  </w:footnote>
  <w:footnote w:id="96">
    <w:p w14:paraId="68BF8778" w14:textId="15C4BE88" w:rsidR="00D97D3F" w:rsidRPr="00002316" w:rsidRDefault="00D97D3F" w:rsidP="00002316">
      <w:pPr>
        <w:pStyle w:val="NoSpacing"/>
        <w:spacing w:before="0"/>
        <w:rPr>
          <w:rFonts w:cs="Times New Roman"/>
          <w:szCs w:val="20"/>
        </w:rPr>
      </w:pPr>
      <w:r w:rsidRPr="00002316">
        <w:rPr>
          <w:rStyle w:val="FootnoteReference"/>
          <w:rFonts w:cs="Times New Roman"/>
          <w:szCs w:val="20"/>
        </w:rPr>
        <w:footnoteRef/>
      </w:r>
      <w:r w:rsidRPr="00002316">
        <w:rPr>
          <w:rFonts w:cs="Times New Roman"/>
          <w:szCs w:val="20"/>
        </w:rPr>
        <w:t xml:space="preserve"> Capital FM, Betting firm SportPesa have made good their threat to cancel all local sports sponsorship following the implementation of the 35 percent taxation by the government. Available at: </w:t>
      </w:r>
      <w:hyperlink r:id="rId45" w:history="1">
        <w:r w:rsidRPr="00002316">
          <w:rPr>
            <w:rStyle w:val="Hyperlink"/>
            <w:rFonts w:cs="Times New Roman"/>
            <w:szCs w:val="20"/>
          </w:rPr>
          <w:t>https://www.capitalfm.co.ke/sports/2018/01/02/sportpesa-cancels-local-sports-sponsorship/</w:t>
        </w:r>
      </w:hyperlink>
      <w:r w:rsidRPr="00002316">
        <w:rPr>
          <w:rFonts w:cs="Times New Roman"/>
          <w:szCs w:val="20"/>
        </w:rPr>
        <w:t xml:space="preserve"> Accessed 12</w:t>
      </w:r>
      <w:r w:rsidRPr="00002316">
        <w:rPr>
          <w:rFonts w:cs="Times New Roman"/>
          <w:szCs w:val="20"/>
          <w:vertAlign w:val="superscript"/>
        </w:rPr>
        <w:t>th</w:t>
      </w:r>
      <w:r w:rsidRPr="00002316">
        <w:rPr>
          <w:rFonts w:cs="Times New Roman"/>
          <w:szCs w:val="20"/>
        </w:rPr>
        <w:t xml:space="preserve"> </w:t>
      </w:r>
      <w:r w:rsidR="00EB0164" w:rsidRPr="00002316">
        <w:rPr>
          <w:rFonts w:cs="Times New Roman"/>
          <w:szCs w:val="20"/>
        </w:rPr>
        <w:t>January</w:t>
      </w:r>
      <w:r w:rsidRPr="00002316">
        <w:rPr>
          <w:rFonts w:cs="Times New Roman"/>
          <w:szCs w:val="20"/>
        </w:rPr>
        <w:t xml:space="preserve"> </w:t>
      </w:r>
      <w:r w:rsidR="00750EA9" w:rsidRPr="00002316">
        <w:rPr>
          <w:rFonts w:cs="Times New Roman"/>
          <w:szCs w:val="20"/>
        </w:rPr>
        <w:t>2021.</w:t>
      </w:r>
      <w:r w:rsidRPr="00002316">
        <w:rPr>
          <w:rFonts w:cs="Times New Roman"/>
          <w:szCs w:val="20"/>
        </w:rPr>
        <w:t xml:space="preserve"> </w:t>
      </w:r>
    </w:p>
  </w:footnote>
  <w:footnote w:id="97">
    <w:p w14:paraId="16BCFE08" w14:textId="77777777" w:rsidR="00D97D3F" w:rsidRPr="00002316" w:rsidRDefault="00D97D3F" w:rsidP="00002316">
      <w:pPr>
        <w:pStyle w:val="NoSpacing"/>
        <w:spacing w:before="0"/>
        <w:rPr>
          <w:rFonts w:cs="Times New Roman"/>
          <w:szCs w:val="20"/>
        </w:rPr>
      </w:pPr>
      <w:r w:rsidRPr="00002316">
        <w:rPr>
          <w:rStyle w:val="FootnoteReference"/>
          <w:rFonts w:cs="Times New Roman"/>
          <w:szCs w:val="20"/>
        </w:rPr>
        <w:footnoteRef/>
      </w:r>
      <w:r w:rsidRPr="00002316">
        <w:rPr>
          <w:rFonts w:cs="Times New Roman"/>
          <w:szCs w:val="20"/>
        </w:rPr>
        <w:t xml:space="preserve"> Abel Muhatia, Gaming operators now want dialogue over tax, 2018. Available at:  https://www.the-star.co.ke/counties/2018-01-24-gaming-operators-now-want-dialogue-over-tax/</w:t>
      </w:r>
    </w:p>
  </w:footnote>
  <w:footnote w:id="98">
    <w:p w14:paraId="6B6A40E9" w14:textId="77777777" w:rsidR="00D97D3F" w:rsidRPr="00002316" w:rsidRDefault="00D97D3F" w:rsidP="00002316">
      <w:pPr>
        <w:pStyle w:val="NoSpacing"/>
        <w:spacing w:before="0"/>
        <w:rPr>
          <w:rFonts w:cs="Times New Roman"/>
          <w:szCs w:val="20"/>
        </w:rPr>
      </w:pPr>
      <w:r w:rsidRPr="00002316">
        <w:rPr>
          <w:rStyle w:val="FootnoteReference"/>
          <w:rFonts w:cs="Times New Roman"/>
          <w:szCs w:val="20"/>
        </w:rPr>
        <w:footnoteRef/>
      </w:r>
      <w:r w:rsidRPr="00002316">
        <w:rPr>
          <w:rFonts w:cs="Times New Roman"/>
          <w:szCs w:val="20"/>
        </w:rPr>
        <w:t xml:space="preserve"> </w:t>
      </w:r>
      <w:r w:rsidRPr="00002316">
        <w:rPr>
          <w:rFonts w:cs="Times New Roman"/>
          <w:szCs w:val="20"/>
          <w:shd w:val="clear" w:color="auto" w:fill="FFFFFF"/>
        </w:rPr>
        <w:t>Pevans East Africa Limited &amp; another v Chairman Betting Control and Licensing Board &amp; 7 others [2017] eKLR</w:t>
      </w:r>
    </w:p>
  </w:footnote>
  <w:footnote w:id="99">
    <w:p w14:paraId="664919D6" w14:textId="77777777" w:rsidR="00D97D3F" w:rsidRPr="00002316" w:rsidRDefault="00D97D3F" w:rsidP="00002316">
      <w:pPr>
        <w:pStyle w:val="FootnoteText"/>
        <w:spacing w:before="0" w:after="0"/>
        <w:rPr>
          <w:rFonts w:cs="Times New Roman"/>
        </w:rPr>
      </w:pPr>
      <w:r w:rsidRPr="00002316">
        <w:rPr>
          <w:rStyle w:val="FootnoteReference"/>
          <w:rFonts w:cs="Times New Roman"/>
        </w:rPr>
        <w:footnoteRef/>
      </w:r>
      <w:r w:rsidRPr="00002316">
        <w:rPr>
          <w:rFonts w:cs="Times New Roman"/>
        </w:rPr>
        <w:t xml:space="preserve"> Ibid </w:t>
      </w:r>
    </w:p>
  </w:footnote>
  <w:footnote w:id="100">
    <w:p w14:paraId="1D7115DD" w14:textId="184E4A23" w:rsidR="00D97D3F" w:rsidRPr="00002316" w:rsidRDefault="00D97D3F" w:rsidP="00002316">
      <w:pPr>
        <w:pStyle w:val="NoSpacing"/>
        <w:spacing w:before="0"/>
        <w:rPr>
          <w:rFonts w:cs="Times New Roman"/>
          <w:szCs w:val="20"/>
        </w:rPr>
      </w:pPr>
      <w:r w:rsidRPr="00002316">
        <w:rPr>
          <w:rStyle w:val="FootnoteReference"/>
          <w:rFonts w:cs="Times New Roman"/>
          <w:szCs w:val="20"/>
        </w:rPr>
        <w:footnoteRef/>
      </w:r>
      <w:r w:rsidRPr="00002316">
        <w:rPr>
          <w:rFonts w:cs="Times New Roman"/>
          <w:szCs w:val="20"/>
        </w:rPr>
        <w:t xml:space="preserve"> KPMG, New tax proposal may be the last nail in the gambling industry’s coffin. Available at:  </w:t>
      </w:r>
      <w:hyperlink r:id="rId46" w:history="1">
        <w:r w:rsidRPr="00002316">
          <w:rPr>
            <w:rStyle w:val="Hyperlink"/>
            <w:rFonts w:cs="Times New Roman"/>
            <w:szCs w:val="20"/>
          </w:rPr>
          <w:t>https://assets.kpmg/content/dam/kpmg/ke/pdf/tax/New%20tax%20proposal%20may%20be%20the%20last.pdf</w:t>
        </w:r>
      </w:hyperlink>
      <w:r w:rsidRPr="00002316">
        <w:rPr>
          <w:rFonts w:cs="Times New Roman"/>
          <w:szCs w:val="20"/>
        </w:rPr>
        <w:t xml:space="preserve"> Accessed on 12</w:t>
      </w:r>
      <w:r w:rsidRPr="00002316">
        <w:rPr>
          <w:rFonts w:cs="Times New Roman"/>
          <w:szCs w:val="20"/>
          <w:vertAlign w:val="superscript"/>
        </w:rPr>
        <w:t>th</w:t>
      </w:r>
      <w:r w:rsidRPr="00002316">
        <w:rPr>
          <w:rFonts w:cs="Times New Roman"/>
          <w:szCs w:val="20"/>
        </w:rPr>
        <w:t xml:space="preserve"> January, </w:t>
      </w:r>
      <w:r w:rsidR="00750EA9" w:rsidRPr="00002316">
        <w:rPr>
          <w:rFonts w:cs="Times New Roman"/>
          <w:szCs w:val="20"/>
        </w:rPr>
        <w:t>2021.</w:t>
      </w:r>
    </w:p>
  </w:footnote>
  <w:footnote w:id="101">
    <w:p w14:paraId="16608113" w14:textId="34D853DE" w:rsidR="00D97D3F" w:rsidRPr="00002316" w:rsidRDefault="00D97D3F" w:rsidP="00002316">
      <w:pPr>
        <w:pStyle w:val="NoSpacing"/>
        <w:spacing w:before="0"/>
        <w:rPr>
          <w:rFonts w:cs="Times New Roman"/>
          <w:szCs w:val="20"/>
        </w:rPr>
      </w:pPr>
      <w:r w:rsidRPr="00002316">
        <w:rPr>
          <w:rStyle w:val="FootnoteReference"/>
          <w:rFonts w:cs="Times New Roman"/>
          <w:szCs w:val="20"/>
        </w:rPr>
        <w:footnoteRef/>
      </w:r>
      <w:r w:rsidRPr="00002316">
        <w:rPr>
          <w:rFonts w:cs="Times New Roman"/>
          <w:szCs w:val="20"/>
        </w:rPr>
        <w:t xml:space="preserve"> The Guardian, 2019. How gambling giant SportPesa made waves in Africa – and Premier League, 2019. Available at:  </w:t>
      </w:r>
      <w:hyperlink r:id="rId47" w:history="1">
        <w:r w:rsidRPr="00002316">
          <w:rPr>
            <w:rStyle w:val="Hyperlink"/>
            <w:rFonts w:cs="Times New Roman"/>
            <w:szCs w:val="20"/>
          </w:rPr>
          <w:t>https://www.theguardian.com/football/2019/jul/18/sportpesa-gambling-company-premier-league-kenya</w:t>
        </w:r>
      </w:hyperlink>
      <w:r w:rsidRPr="00002316">
        <w:rPr>
          <w:rFonts w:cs="Times New Roman"/>
          <w:szCs w:val="20"/>
        </w:rPr>
        <w:t xml:space="preserve">. Accessed 12h </w:t>
      </w:r>
      <w:r w:rsidR="00750EA9" w:rsidRPr="00002316">
        <w:rPr>
          <w:rFonts w:cs="Times New Roman"/>
          <w:szCs w:val="20"/>
        </w:rPr>
        <w:t>January</w:t>
      </w:r>
      <w:r w:rsidRPr="00002316">
        <w:rPr>
          <w:rFonts w:cs="Times New Roman"/>
          <w:szCs w:val="20"/>
        </w:rPr>
        <w:t xml:space="preserve"> 2021 </w:t>
      </w:r>
    </w:p>
  </w:footnote>
  <w:footnote w:id="102">
    <w:p w14:paraId="0F447BD0" w14:textId="77777777" w:rsidR="00D97D3F" w:rsidRPr="00002316" w:rsidRDefault="00D97D3F" w:rsidP="00002316">
      <w:pPr>
        <w:pStyle w:val="NoSpacing"/>
        <w:spacing w:before="0"/>
        <w:rPr>
          <w:rFonts w:cs="Times New Roman"/>
          <w:szCs w:val="20"/>
        </w:rPr>
      </w:pPr>
      <w:r w:rsidRPr="00002316">
        <w:rPr>
          <w:rStyle w:val="FootnoteReference"/>
          <w:rFonts w:cs="Times New Roman"/>
          <w:szCs w:val="20"/>
        </w:rPr>
        <w:footnoteRef/>
      </w:r>
      <w:r w:rsidRPr="00002316">
        <w:rPr>
          <w:rFonts w:cs="Times New Roman"/>
          <w:szCs w:val="20"/>
        </w:rPr>
        <w:t xml:space="preserve"> ibid</w:t>
      </w:r>
    </w:p>
  </w:footnote>
  <w:footnote w:id="103">
    <w:p w14:paraId="5060A823" w14:textId="77777777" w:rsidR="00D97D3F" w:rsidRPr="00002316" w:rsidRDefault="00D97D3F" w:rsidP="00002316">
      <w:pPr>
        <w:pStyle w:val="NoSpacing"/>
        <w:spacing w:before="0"/>
        <w:rPr>
          <w:rFonts w:cs="Times New Roman"/>
          <w:szCs w:val="20"/>
        </w:rPr>
      </w:pPr>
      <w:r w:rsidRPr="00002316">
        <w:rPr>
          <w:rStyle w:val="FootnoteReference"/>
          <w:rFonts w:cs="Times New Roman"/>
          <w:szCs w:val="20"/>
        </w:rPr>
        <w:footnoteRef/>
      </w:r>
      <w:r w:rsidRPr="00002316">
        <w:rPr>
          <w:rFonts w:cs="Times New Roman"/>
          <w:szCs w:val="20"/>
        </w:rPr>
        <w:t xml:space="preserve">Lynet Igadwah, Kepsa criticises State on bettors’ excise duty bid, 2019. Available at: </w:t>
      </w:r>
      <w:hyperlink r:id="rId48" w:history="1">
        <w:r w:rsidRPr="00002316">
          <w:rPr>
            <w:rStyle w:val="Hyperlink"/>
            <w:rFonts w:cs="Times New Roman"/>
            <w:szCs w:val="20"/>
          </w:rPr>
          <w:t>https://www.businessdailyafrica.com/news/Kepsa-criticises-State-on-bettors--excise-duty-bid/539546-5244234-5wx8no/index.html</w:t>
        </w:r>
      </w:hyperlink>
      <w:r w:rsidRPr="00002316">
        <w:rPr>
          <w:rFonts w:cs="Times New Roman"/>
          <w:szCs w:val="20"/>
        </w:rPr>
        <w:t xml:space="preserve"> Accessed on 12th January, 2021 </w:t>
      </w:r>
    </w:p>
  </w:footnote>
  <w:footnote w:id="104">
    <w:p w14:paraId="70C352A9" w14:textId="6EC39995" w:rsidR="00D97D3F" w:rsidRPr="00002316" w:rsidRDefault="00D97D3F" w:rsidP="00002316">
      <w:pPr>
        <w:pStyle w:val="NoSpacing"/>
        <w:spacing w:before="0"/>
        <w:rPr>
          <w:rFonts w:cs="Times New Roman"/>
          <w:szCs w:val="20"/>
        </w:rPr>
      </w:pPr>
      <w:r w:rsidRPr="00002316">
        <w:rPr>
          <w:rStyle w:val="FootnoteReference"/>
          <w:rFonts w:cs="Times New Roman"/>
          <w:szCs w:val="20"/>
        </w:rPr>
        <w:footnoteRef/>
      </w:r>
      <w:r w:rsidRPr="00002316">
        <w:rPr>
          <w:rFonts w:cs="Times New Roman"/>
          <w:szCs w:val="20"/>
        </w:rPr>
        <w:t xml:space="preserve"> Macharia Kamau, the Standard, Experts warn new excise tax may breed undergro</w:t>
      </w:r>
      <w:r w:rsidR="00D21408">
        <w:rPr>
          <w:rFonts w:cs="Times New Roman"/>
          <w:szCs w:val="20"/>
        </w:rPr>
        <w:t>und</w:t>
      </w:r>
      <w:r w:rsidRPr="00002316">
        <w:rPr>
          <w:rFonts w:cs="Times New Roman"/>
          <w:szCs w:val="20"/>
        </w:rPr>
        <w:t xml:space="preserve"> online gambling. Available at: </w:t>
      </w:r>
      <w:hyperlink r:id="rId49" w:history="1">
        <w:r w:rsidRPr="00002316">
          <w:rPr>
            <w:rStyle w:val="Hyperlink"/>
            <w:rFonts w:cs="Times New Roman"/>
            <w:szCs w:val="20"/>
          </w:rPr>
          <w:t>https://www.standardmedia.co.ke/business/business-news/article/2001331021/experts-warn-new-excise-tax-may-breed-underground-online-betting</w:t>
        </w:r>
      </w:hyperlink>
      <w:r w:rsidRPr="00002316">
        <w:rPr>
          <w:rFonts w:cs="Times New Roman"/>
          <w:szCs w:val="20"/>
        </w:rPr>
        <w:t>, Accessed 12</w:t>
      </w:r>
      <w:r w:rsidRPr="00002316">
        <w:rPr>
          <w:rFonts w:cs="Times New Roman"/>
          <w:szCs w:val="20"/>
          <w:vertAlign w:val="superscript"/>
        </w:rPr>
        <w:t>th</w:t>
      </w:r>
      <w:r w:rsidRPr="00002316">
        <w:rPr>
          <w:rFonts w:cs="Times New Roman"/>
          <w:szCs w:val="20"/>
        </w:rPr>
        <w:t xml:space="preserve"> January, 2021 </w:t>
      </w:r>
    </w:p>
  </w:footnote>
  <w:footnote w:id="105">
    <w:p w14:paraId="10470ACB" w14:textId="77777777" w:rsidR="00D97D3F" w:rsidRPr="00002316" w:rsidRDefault="00D97D3F" w:rsidP="00002316">
      <w:pPr>
        <w:pStyle w:val="NoSpacing"/>
        <w:spacing w:before="0"/>
        <w:rPr>
          <w:rFonts w:cs="Times New Roman"/>
          <w:szCs w:val="20"/>
        </w:rPr>
      </w:pPr>
      <w:r w:rsidRPr="00002316">
        <w:rPr>
          <w:rStyle w:val="FootnoteReference"/>
          <w:rFonts w:cs="Times New Roman"/>
          <w:szCs w:val="20"/>
        </w:rPr>
        <w:footnoteRef/>
      </w:r>
      <w:r w:rsidRPr="00002316">
        <w:rPr>
          <w:rFonts w:cs="Times New Roman"/>
          <w:szCs w:val="20"/>
        </w:rPr>
        <w:t xml:space="preserve"> Paul Wafula, The East African, SportPesa and Betin close shop in Kenya over tax standoff, 2019. Available at: </w:t>
      </w:r>
      <w:hyperlink r:id="rId50" w:history="1">
        <w:r w:rsidRPr="00002316">
          <w:rPr>
            <w:rStyle w:val="Hyperlink"/>
            <w:rFonts w:cs="Times New Roman"/>
            <w:szCs w:val="20"/>
          </w:rPr>
          <w:t>https://www.theeastafrican.co.ke/tea/business/sportpesa-and-betin-close-shop-in-kenya-over-tax-standoff-1428168</w:t>
        </w:r>
      </w:hyperlink>
      <w:r w:rsidRPr="00002316">
        <w:rPr>
          <w:rFonts w:cs="Times New Roman"/>
          <w:szCs w:val="20"/>
        </w:rPr>
        <w:t xml:space="preserve"> Accessed on 15th January, 2021 </w:t>
      </w:r>
    </w:p>
  </w:footnote>
  <w:footnote w:id="106">
    <w:p w14:paraId="1075C8B8" w14:textId="7A403261" w:rsidR="00D97D3F" w:rsidRPr="00002316" w:rsidRDefault="00D97D3F" w:rsidP="00002316">
      <w:pPr>
        <w:pStyle w:val="NoSpacing"/>
        <w:spacing w:before="0"/>
        <w:rPr>
          <w:rFonts w:cs="Times New Roman"/>
          <w:szCs w:val="20"/>
        </w:rPr>
      </w:pPr>
      <w:r w:rsidRPr="00002316">
        <w:rPr>
          <w:rStyle w:val="FootnoteReference"/>
          <w:rFonts w:cs="Times New Roman"/>
          <w:szCs w:val="20"/>
        </w:rPr>
        <w:footnoteRef/>
      </w:r>
      <w:r w:rsidRPr="00002316">
        <w:rPr>
          <w:rFonts w:cs="Times New Roman"/>
          <w:szCs w:val="20"/>
        </w:rPr>
        <w:t xml:space="preserve"> Otiato Guguyu, Treasury vows to revive betting tax, The Business Daily, 2020. Available at: </w:t>
      </w:r>
      <w:hyperlink r:id="rId51" w:history="1">
        <w:r w:rsidRPr="00002316">
          <w:rPr>
            <w:rStyle w:val="Hyperlink"/>
            <w:rFonts w:cs="Times New Roman"/>
            <w:szCs w:val="20"/>
          </w:rPr>
          <w:t>https://www.businessdailyafrica.com/bd/economy/treasury-vows-to-revive-betting-tax-2294726</w:t>
        </w:r>
      </w:hyperlink>
      <w:r w:rsidRPr="00002316">
        <w:rPr>
          <w:rFonts w:cs="Times New Roman"/>
          <w:szCs w:val="20"/>
        </w:rPr>
        <w:t xml:space="preserve"> Accessed 13th </w:t>
      </w:r>
      <w:r w:rsidR="00EB0164" w:rsidRPr="00002316">
        <w:rPr>
          <w:rFonts w:cs="Times New Roman"/>
          <w:szCs w:val="20"/>
        </w:rPr>
        <w:t>January</w:t>
      </w:r>
      <w:r w:rsidRPr="00002316">
        <w:rPr>
          <w:rFonts w:cs="Times New Roman"/>
          <w:szCs w:val="20"/>
        </w:rPr>
        <w:t xml:space="preserve"> </w:t>
      </w:r>
      <w:r w:rsidR="00750EA9" w:rsidRPr="00002316">
        <w:rPr>
          <w:rFonts w:cs="Times New Roman"/>
          <w:szCs w:val="20"/>
        </w:rPr>
        <w:t>2021.</w:t>
      </w:r>
      <w:r w:rsidRPr="00002316">
        <w:rPr>
          <w:rFonts w:cs="Times New Roman"/>
          <w:szCs w:val="20"/>
        </w:rPr>
        <w:t xml:space="preserve"> </w:t>
      </w:r>
    </w:p>
  </w:footnote>
  <w:footnote w:id="107">
    <w:p w14:paraId="11A1EC73" w14:textId="3AF39A25" w:rsidR="00D97D3F" w:rsidRPr="00002316" w:rsidRDefault="00D97D3F" w:rsidP="00002316">
      <w:pPr>
        <w:pStyle w:val="NoSpacing"/>
        <w:spacing w:before="0"/>
        <w:rPr>
          <w:rFonts w:cs="Times New Roman"/>
          <w:szCs w:val="20"/>
          <w:lang w:val="en-US"/>
        </w:rPr>
      </w:pPr>
      <w:r w:rsidRPr="00002316">
        <w:rPr>
          <w:rStyle w:val="FootnoteReference"/>
          <w:rFonts w:cs="Times New Roman"/>
          <w:szCs w:val="20"/>
        </w:rPr>
        <w:footnoteRef/>
      </w:r>
      <w:r w:rsidRPr="00002316">
        <w:rPr>
          <w:rFonts w:cs="Times New Roman"/>
          <w:szCs w:val="20"/>
        </w:rPr>
        <w:t xml:space="preserve"> Samuel Sharp, Stephanie Sweet, and Alina Rocha Menocal, Civil society engagement in tax reform, 2019. Available at: </w:t>
      </w:r>
      <w:hyperlink r:id="rId52" w:history="1">
        <w:r w:rsidRPr="00002316">
          <w:rPr>
            <w:rStyle w:val="Hyperlink"/>
            <w:rFonts w:cs="Times New Roman"/>
            <w:szCs w:val="20"/>
          </w:rPr>
          <w:t>https://www.odi.org/sites/odi.org.uk/files/resource-documents/12927.pdf</w:t>
        </w:r>
      </w:hyperlink>
      <w:r w:rsidRPr="00002316">
        <w:rPr>
          <w:rFonts w:cs="Times New Roman"/>
          <w:szCs w:val="20"/>
        </w:rPr>
        <w:t>, Accessed 7</w:t>
      </w:r>
      <w:r w:rsidRPr="00002316">
        <w:rPr>
          <w:rFonts w:cs="Times New Roman"/>
          <w:szCs w:val="20"/>
          <w:vertAlign w:val="superscript"/>
        </w:rPr>
        <w:t>th</w:t>
      </w:r>
      <w:r w:rsidRPr="00002316">
        <w:rPr>
          <w:rFonts w:cs="Times New Roman"/>
          <w:szCs w:val="20"/>
        </w:rPr>
        <w:t xml:space="preserve"> </w:t>
      </w:r>
      <w:r w:rsidR="00EB0164" w:rsidRPr="00002316">
        <w:rPr>
          <w:rFonts w:cs="Times New Roman"/>
          <w:szCs w:val="20"/>
        </w:rPr>
        <w:t>January</w:t>
      </w:r>
      <w:r w:rsidRPr="00002316">
        <w:rPr>
          <w:rFonts w:cs="Times New Roman"/>
          <w:szCs w:val="20"/>
        </w:rPr>
        <w:t xml:space="preserve"> </w:t>
      </w:r>
      <w:r w:rsidR="00750EA9" w:rsidRPr="00002316">
        <w:rPr>
          <w:rFonts w:cs="Times New Roman"/>
          <w:szCs w:val="20"/>
        </w:rPr>
        <w:t>2021.</w:t>
      </w:r>
      <w:r w:rsidRPr="00002316">
        <w:rPr>
          <w:rFonts w:cs="Times New Roman"/>
          <w:szCs w:val="20"/>
        </w:rPr>
        <w:t xml:space="preserve"> </w:t>
      </w:r>
    </w:p>
  </w:footnote>
  <w:footnote w:id="108">
    <w:p w14:paraId="0BF8B4B3" w14:textId="77777777" w:rsidR="00D97D3F" w:rsidRPr="00002316" w:rsidRDefault="00D97D3F" w:rsidP="00002316">
      <w:pPr>
        <w:pStyle w:val="NoSpacing"/>
        <w:spacing w:before="0"/>
        <w:rPr>
          <w:rFonts w:cs="Times New Roman"/>
          <w:szCs w:val="20"/>
          <w:lang w:val="en-US"/>
        </w:rPr>
      </w:pPr>
      <w:r w:rsidRPr="00002316">
        <w:rPr>
          <w:rStyle w:val="FootnoteReference"/>
          <w:rFonts w:cs="Times New Roman"/>
          <w:szCs w:val="20"/>
        </w:rPr>
        <w:footnoteRef/>
      </w:r>
      <w:r w:rsidRPr="00002316">
        <w:rPr>
          <w:rFonts w:cs="Times New Roman"/>
          <w:szCs w:val="20"/>
        </w:rPr>
        <w:t xml:space="preserve"> </w:t>
      </w:r>
      <w:r w:rsidRPr="00002316">
        <w:rPr>
          <w:rFonts w:cs="Times New Roman"/>
          <w:szCs w:val="20"/>
          <w:lang w:val="en-US"/>
        </w:rPr>
        <w:t xml:space="preserve">The National Taxpayer Association Website available at </w:t>
      </w:r>
      <w:hyperlink r:id="rId53" w:history="1">
        <w:r w:rsidRPr="00002316">
          <w:rPr>
            <w:rStyle w:val="Hyperlink"/>
            <w:rFonts w:cs="Times New Roman"/>
            <w:szCs w:val="20"/>
            <w:lang w:val="en-US"/>
          </w:rPr>
          <w:t>https://www.nta.or.ke/</w:t>
        </w:r>
      </w:hyperlink>
      <w:r w:rsidRPr="00002316">
        <w:rPr>
          <w:rFonts w:cs="Times New Roman"/>
          <w:szCs w:val="20"/>
          <w:lang w:val="en-US"/>
        </w:rPr>
        <w:t xml:space="preserve">  accessed on 12 January 2021</w:t>
      </w:r>
    </w:p>
  </w:footnote>
  <w:footnote w:id="109">
    <w:p w14:paraId="23A91E22" w14:textId="5C62C09B" w:rsidR="00D97D3F" w:rsidRPr="00002316" w:rsidRDefault="00D97D3F" w:rsidP="00002316">
      <w:pPr>
        <w:pStyle w:val="NoSpacing"/>
        <w:spacing w:before="0"/>
        <w:rPr>
          <w:rFonts w:cs="Times New Roman"/>
          <w:szCs w:val="20"/>
          <w:lang w:val="en-US"/>
        </w:rPr>
      </w:pPr>
      <w:r w:rsidRPr="00002316">
        <w:rPr>
          <w:rStyle w:val="FootnoteReference"/>
          <w:rFonts w:cs="Times New Roman"/>
          <w:szCs w:val="20"/>
        </w:rPr>
        <w:footnoteRef/>
      </w:r>
      <w:r w:rsidRPr="00002316">
        <w:rPr>
          <w:rFonts w:cs="Times New Roman"/>
          <w:szCs w:val="20"/>
        </w:rPr>
        <w:t xml:space="preserve"> Samuel Sharp, Stephanie Sweet, and Alina Rocha Menocal, 2019 </w:t>
      </w:r>
      <w:r w:rsidRPr="00002316">
        <w:rPr>
          <w:rFonts w:cs="Times New Roman"/>
          <w:i/>
          <w:szCs w:val="20"/>
        </w:rPr>
        <w:t>op.cit.</w:t>
      </w:r>
    </w:p>
  </w:footnote>
  <w:footnote w:id="110">
    <w:p w14:paraId="29F5D56B" w14:textId="320DEA19" w:rsidR="00D97D3F" w:rsidRPr="00002316" w:rsidRDefault="00D97D3F" w:rsidP="00002316">
      <w:pPr>
        <w:pStyle w:val="NoSpacing"/>
        <w:spacing w:before="0"/>
        <w:rPr>
          <w:rFonts w:cs="Times New Roman"/>
          <w:szCs w:val="20"/>
          <w:lang w:val="en-US"/>
        </w:rPr>
      </w:pPr>
      <w:r w:rsidRPr="00002316">
        <w:rPr>
          <w:rStyle w:val="FootnoteReference"/>
          <w:rFonts w:cs="Times New Roman"/>
          <w:szCs w:val="20"/>
        </w:rPr>
        <w:footnoteRef/>
      </w:r>
      <w:r w:rsidRPr="00002316">
        <w:rPr>
          <w:rFonts w:cs="Times New Roman"/>
          <w:szCs w:val="20"/>
        </w:rPr>
        <w:t xml:space="preserve">Kennedy Senelwa, Court nullifies Kenya’s tax deal with Mauritius, 2020. Available at </w:t>
      </w:r>
      <w:hyperlink r:id="rId54" w:anchor=":~:text=A%20Kenyan%20court%20has%20declared,follow%20constitutional%20requirements%20for%20ratification" w:history="1">
        <w:r w:rsidRPr="00002316">
          <w:rPr>
            <w:rStyle w:val="Hyperlink"/>
            <w:rFonts w:cs="Times New Roman"/>
            <w:szCs w:val="20"/>
          </w:rPr>
          <w:t>https://www.theeastafrican.co.ke/tea/business/court-nullifies-kenya-s-tax-deal-with-mauritius-1415280#:~:text=A%20Kenyan%20court%20has%20declared,follow%20constitutional%20requirements%20for%20ratification</w:t>
        </w:r>
      </w:hyperlink>
      <w:r w:rsidRPr="00002316">
        <w:rPr>
          <w:rFonts w:cs="Times New Roman"/>
          <w:szCs w:val="20"/>
        </w:rPr>
        <w:t>. Accessed 13</w:t>
      </w:r>
      <w:r w:rsidRPr="00002316">
        <w:rPr>
          <w:rFonts w:cs="Times New Roman"/>
          <w:szCs w:val="20"/>
          <w:vertAlign w:val="superscript"/>
        </w:rPr>
        <w:t>th</w:t>
      </w:r>
      <w:r w:rsidRPr="00002316">
        <w:rPr>
          <w:rFonts w:cs="Times New Roman"/>
          <w:szCs w:val="20"/>
        </w:rPr>
        <w:t xml:space="preserve"> </w:t>
      </w:r>
      <w:r w:rsidR="00EB0164" w:rsidRPr="00002316">
        <w:rPr>
          <w:rFonts w:cs="Times New Roman"/>
          <w:szCs w:val="20"/>
        </w:rPr>
        <w:t>January</w:t>
      </w:r>
      <w:r w:rsidRPr="00002316">
        <w:rPr>
          <w:rFonts w:cs="Times New Roman"/>
          <w:szCs w:val="20"/>
        </w:rPr>
        <w:t xml:space="preserve"> </w:t>
      </w:r>
      <w:r w:rsidR="00750EA9" w:rsidRPr="00002316">
        <w:rPr>
          <w:rFonts w:cs="Times New Roman"/>
          <w:szCs w:val="20"/>
        </w:rPr>
        <w:t>2021.</w:t>
      </w:r>
      <w:r w:rsidRPr="00002316">
        <w:rPr>
          <w:rFonts w:cs="Times New Roman"/>
          <w:szCs w:val="20"/>
        </w:rPr>
        <w:t xml:space="preserve"> </w:t>
      </w:r>
    </w:p>
  </w:footnote>
  <w:footnote w:id="111">
    <w:p w14:paraId="57094642" w14:textId="5F210E25" w:rsidR="00D97D3F" w:rsidRPr="00002316" w:rsidRDefault="00D97D3F" w:rsidP="00002316">
      <w:pPr>
        <w:pStyle w:val="NoSpacing"/>
        <w:spacing w:before="0"/>
        <w:rPr>
          <w:rFonts w:cs="Times New Roman"/>
          <w:szCs w:val="20"/>
        </w:rPr>
      </w:pPr>
      <w:r w:rsidRPr="00002316">
        <w:rPr>
          <w:rStyle w:val="FootnoteReference"/>
          <w:rFonts w:cs="Times New Roman"/>
          <w:szCs w:val="20"/>
        </w:rPr>
        <w:footnoteRef/>
      </w:r>
      <w:r w:rsidRPr="00002316">
        <w:rPr>
          <w:rFonts w:cs="Times New Roman"/>
          <w:szCs w:val="20"/>
        </w:rPr>
        <w:t xml:space="preserve"> OECD, Why care about Taxation and Gender Equality? (Accessed at oecd.org/dac/gender-development/44896295.pdf on 12</w:t>
      </w:r>
      <w:r w:rsidRPr="00002316">
        <w:rPr>
          <w:rFonts w:cs="Times New Roman"/>
          <w:szCs w:val="20"/>
          <w:vertAlign w:val="superscript"/>
        </w:rPr>
        <w:t>th</w:t>
      </w:r>
      <w:r w:rsidRPr="00002316">
        <w:rPr>
          <w:rFonts w:cs="Times New Roman"/>
          <w:szCs w:val="20"/>
        </w:rPr>
        <w:t xml:space="preserve"> </w:t>
      </w:r>
      <w:r w:rsidR="00750EA9" w:rsidRPr="00002316">
        <w:rPr>
          <w:rFonts w:cs="Times New Roman"/>
          <w:szCs w:val="20"/>
        </w:rPr>
        <w:t>January</w:t>
      </w:r>
      <w:r w:rsidRPr="00002316">
        <w:rPr>
          <w:rFonts w:cs="Times New Roman"/>
          <w:szCs w:val="20"/>
        </w:rPr>
        <w:t xml:space="preserve"> 2021) </w:t>
      </w:r>
    </w:p>
  </w:footnote>
  <w:footnote w:id="112">
    <w:p w14:paraId="19D92A65" w14:textId="77777777" w:rsidR="00D97D3F" w:rsidRPr="00002316" w:rsidRDefault="00D97D3F" w:rsidP="00002316">
      <w:pPr>
        <w:pStyle w:val="NoSpacing"/>
        <w:spacing w:before="0"/>
        <w:rPr>
          <w:rFonts w:cs="Times New Roman"/>
          <w:szCs w:val="20"/>
        </w:rPr>
      </w:pPr>
      <w:r w:rsidRPr="00002316">
        <w:rPr>
          <w:rStyle w:val="FootnoteReference"/>
          <w:rFonts w:cs="Times New Roman"/>
          <w:szCs w:val="20"/>
        </w:rPr>
        <w:footnoteRef/>
      </w:r>
      <w:r w:rsidRPr="00002316">
        <w:rPr>
          <w:rFonts w:cs="Times New Roman"/>
          <w:szCs w:val="20"/>
        </w:rPr>
        <w:t xml:space="preserve"> Ibid </w:t>
      </w:r>
    </w:p>
  </w:footnote>
  <w:footnote w:id="113">
    <w:p w14:paraId="3B3C250E" w14:textId="77777777" w:rsidR="00D97D3F" w:rsidRPr="00002316" w:rsidRDefault="00D97D3F" w:rsidP="00002316">
      <w:pPr>
        <w:pStyle w:val="NoSpacing"/>
        <w:spacing w:before="0"/>
        <w:rPr>
          <w:rFonts w:cs="Times New Roman"/>
          <w:i/>
          <w:szCs w:val="20"/>
        </w:rPr>
      </w:pPr>
      <w:r w:rsidRPr="00002316">
        <w:rPr>
          <w:rStyle w:val="FootnoteReference"/>
          <w:rFonts w:cs="Times New Roman"/>
          <w:szCs w:val="20"/>
        </w:rPr>
        <w:footnoteRef/>
      </w:r>
      <w:r w:rsidRPr="00002316">
        <w:rPr>
          <w:rFonts w:cs="Times New Roman"/>
          <w:szCs w:val="20"/>
        </w:rPr>
        <w:t xml:space="preserve"> OECD, n.d. </w:t>
      </w:r>
      <w:r w:rsidRPr="00002316">
        <w:rPr>
          <w:rFonts w:cs="Times New Roman"/>
          <w:i/>
          <w:szCs w:val="20"/>
        </w:rPr>
        <w:t>op.cit.</w:t>
      </w:r>
    </w:p>
  </w:footnote>
  <w:footnote w:id="114">
    <w:p w14:paraId="0D66650D" w14:textId="77777777" w:rsidR="00D97D3F" w:rsidRPr="00002316" w:rsidRDefault="00D97D3F" w:rsidP="00002316">
      <w:pPr>
        <w:pStyle w:val="FootnoteText"/>
        <w:spacing w:before="0" w:after="0"/>
        <w:rPr>
          <w:rFonts w:cs="Times New Roman"/>
        </w:rPr>
      </w:pPr>
      <w:r w:rsidRPr="00002316">
        <w:rPr>
          <w:rStyle w:val="FootnoteReference"/>
          <w:rFonts w:cs="Times New Roman"/>
        </w:rPr>
        <w:footnoteRef/>
      </w:r>
      <w:r w:rsidRPr="00002316">
        <w:rPr>
          <w:rFonts w:cs="Times New Roman"/>
        </w:rPr>
        <w:t xml:space="preserve"> https://www.kewopa.org/?page_id=700</w:t>
      </w:r>
    </w:p>
  </w:footnote>
  <w:footnote w:id="115">
    <w:p w14:paraId="2C3F6AD5" w14:textId="77777777" w:rsidR="00D97D3F" w:rsidRPr="00002316" w:rsidRDefault="00D97D3F" w:rsidP="00002316">
      <w:pPr>
        <w:pStyle w:val="FootnoteText"/>
        <w:spacing w:before="0" w:after="0"/>
        <w:rPr>
          <w:rFonts w:cs="Times New Roman"/>
        </w:rPr>
      </w:pPr>
      <w:r w:rsidRPr="00002316">
        <w:rPr>
          <w:rStyle w:val="FootnoteReference"/>
          <w:rFonts w:cs="Times New Roman"/>
        </w:rPr>
        <w:footnoteRef/>
      </w:r>
      <w:r w:rsidRPr="00002316">
        <w:rPr>
          <w:rFonts w:cs="Times New Roman"/>
        </w:rPr>
        <w:t xml:space="preserve"> Ibid </w:t>
      </w:r>
    </w:p>
  </w:footnote>
  <w:footnote w:id="116">
    <w:p w14:paraId="17F22F52" w14:textId="3729EA7F" w:rsidR="00D97D3F" w:rsidRPr="00002316" w:rsidRDefault="00D97D3F" w:rsidP="00002316">
      <w:pPr>
        <w:pStyle w:val="FootnoteText"/>
        <w:spacing w:before="0" w:after="0"/>
        <w:rPr>
          <w:rFonts w:cs="Times New Roman"/>
        </w:rPr>
      </w:pPr>
      <w:r w:rsidRPr="00002316">
        <w:rPr>
          <w:rStyle w:val="FootnoteReference"/>
          <w:rFonts w:cs="Times New Roman"/>
        </w:rPr>
        <w:footnoteRef/>
      </w:r>
      <w:r w:rsidRPr="00002316">
        <w:rPr>
          <w:rFonts w:cs="Times New Roman"/>
        </w:rPr>
        <w:t xml:space="preserve"> National Gender and Equality </w:t>
      </w:r>
      <w:r w:rsidR="00D21408" w:rsidRPr="00002316">
        <w:rPr>
          <w:rFonts w:cs="Times New Roman"/>
        </w:rPr>
        <w:t>Commission</w:t>
      </w:r>
      <w:r w:rsidRPr="00002316">
        <w:rPr>
          <w:rFonts w:cs="Times New Roman"/>
        </w:rPr>
        <w:t xml:space="preserve">, Gender Responsive Budgeting Guidelines, Available at </w:t>
      </w:r>
      <w:hyperlink r:id="rId55" w:history="1">
        <w:r w:rsidRPr="00002316">
          <w:rPr>
            <w:rStyle w:val="Hyperlink"/>
            <w:rFonts w:cs="Times New Roman"/>
          </w:rPr>
          <w:t>https://www.ngeckenya.org/Downloads/NGEC-GRB-Guidelines-for-National-Govt-in-Kenya.pdf</w:t>
        </w:r>
      </w:hyperlink>
      <w:r w:rsidRPr="00002316">
        <w:rPr>
          <w:rFonts w:cs="Times New Roman"/>
        </w:rPr>
        <w:t xml:space="preserve"> Accessed 15th January, </w:t>
      </w:r>
      <w:r w:rsidR="00750EA9" w:rsidRPr="00002316">
        <w:rPr>
          <w:rFonts w:cs="Times New Roman"/>
        </w:rPr>
        <w:t>2021.</w:t>
      </w:r>
      <w:r w:rsidRPr="00002316">
        <w:rPr>
          <w:rFonts w:cs="Times New Roman"/>
        </w:rPr>
        <w:t xml:space="preserve"> </w:t>
      </w:r>
    </w:p>
  </w:footnote>
  <w:footnote w:id="117">
    <w:p w14:paraId="410E0A45" w14:textId="0F6D81CC" w:rsidR="00D97D3F" w:rsidRPr="00002316" w:rsidRDefault="00D97D3F" w:rsidP="00002316">
      <w:pPr>
        <w:pStyle w:val="NoSpacing"/>
        <w:spacing w:before="0"/>
        <w:rPr>
          <w:rFonts w:cs="Times New Roman"/>
          <w:szCs w:val="20"/>
        </w:rPr>
      </w:pPr>
      <w:r w:rsidRPr="00002316">
        <w:rPr>
          <w:rStyle w:val="FootnoteReference"/>
          <w:rFonts w:cs="Times New Roman"/>
          <w:szCs w:val="20"/>
        </w:rPr>
        <w:footnoteRef/>
      </w:r>
      <w:r w:rsidRPr="00002316">
        <w:rPr>
          <w:rFonts w:cs="Times New Roman"/>
          <w:szCs w:val="20"/>
        </w:rPr>
        <w:t xml:space="preserve"> Ministry of Industrialization, Trade and Enterprise Development. Available at: </w:t>
      </w:r>
      <w:hyperlink r:id="rId56" w:history="1">
        <w:r w:rsidRPr="00002316">
          <w:rPr>
            <w:rStyle w:val="Hyperlink"/>
            <w:rFonts w:cs="Times New Roman"/>
            <w:szCs w:val="20"/>
          </w:rPr>
          <w:t>https://www.industrialization.go.ke/index.php/top-management/cabinet-secretary</w:t>
        </w:r>
      </w:hyperlink>
      <w:r w:rsidRPr="00002316">
        <w:rPr>
          <w:rFonts w:cs="Times New Roman"/>
          <w:szCs w:val="20"/>
        </w:rPr>
        <w:t xml:space="preserve"> Accessed on 13th </w:t>
      </w:r>
      <w:r w:rsidR="00EB0164" w:rsidRPr="00002316">
        <w:rPr>
          <w:rFonts w:cs="Times New Roman"/>
          <w:szCs w:val="20"/>
        </w:rPr>
        <w:t>January</w:t>
      </w:r>
      <w:r w:rsidRPr="00002316">
        <w:rPr>
          <w:rFonts w:cs="Times New Roman"/>
          <w:szCs w:val="20"/>
        </w:rPr>
        <w:t xml:space="preserve"> </w:t>
      </w:r>
      <w:r w:rsidR="00750EA9" w:rsidRPr="00002316">
        <w:rPr>
          <w:rFonts w:cs="Times New Roman"/>
          <w:szCs w:val="20"/>
        </w:rPr>
        <w:t>2021.</w:t>
      </w:r>
      <w:r w:rsidRPr="00002316">
        <w:rPr>
          <w:rFonts w:cs="Times New Roman"/>
          <w:szCs w:val="20"/>
        </w:rPr>
        <w:t xml:space="preserve"> </w:t>
      </w:r>
    </w:p>
  </w:footnote>
  <w:footnote w:id="118">
    <w:p w14:paraId="52ACDCB8" w14:textId="77777777" w:rsidR="00D97D3F" w:rsidRPr="00002316" w:rsidRDefault="00D97D3F" w:rsidP="00002316">
      <w:pPr>
        <w:pStyle w:val="NoSpacing"/>
        <w:spacing w:before="0"/>
        <w:rPr>
          <w:rFonts w:cs="Times New Roman"/>
          <w:szCs w:val="20"/>
        </w:rPr>
      </w:pPr>
      <w:r w:rsidRPr="00002316">
        <w:rPr>
          <w:rStyle w:val="FootnoteReference"/>
          <w:rFonts w:cs="Times New Roman"/>
          <w:szCs w:val="20"/>
        </w:rPr>
        <w:footnoteRef/>
      </w:r>
      <w:r w:rsidRPr="00002316">
        <w:rPr>
          <w:rFonts w:cs="Times New Roman"/>
          <w:szCs w:val="20"/>
        </w:rPr>
        <w:t xml:space="preserve"> Wilson Prichard, </w:t>
      </w:r>
      <w:r w:rsidRPr="00002316">
        <w:rPr>
          <w:rFonts w:cs="Times New Roman"/>
          <w:i/>
          <w:szCs w:val="20"/>
        </w:rPr>
        <w:t>Improving Tax and Development Outcomes: What Next for Civil Society Engagement</w:t>
      </w:r>
      <w:r w:rsidRPr="00002316">
        <w:rPr>
          <w:rFonts w:cs="Times New Roman"/>
          <w:szCs w:val="20"/>
        </w:rPr>
        <w:t>? Available at:</w:t>
      </w:r>
      <w:hyperlink r:id="rId57" w:history="1">
        <w:r w:rsidRPr="00002316">
          <w:rPr>
            <w:rStyle w:val="Hyperlink"/>
            <w:rFonts w:cs="Times New Roman"/>
            <w:szCs w:val="20"/>
          </w:rPr>
          <w:t>https://www.transparency-initiative.org/wp-content/uploads/2018/10/tais-improving-tax-and-development-outcomes-brief.pdf</w:t>
        </w:r>
      </w:hyperlink>
      <w:r w:rsidRPr="00002316">
        <w:rPr>
          <w:rFonts w:cs="Times New Roman"/>
          <w:szCs w:val="20"/>
        </w:rPr>
        <w:t xml:space="preserve"> (Accessed on 13th January, 2021)</w:t>
      </w:r>
    </w:p>
  </w:footnote>
  <w:footnote w:id="119">
    <w:p w14:paraId="4C9C6F03" w14:textId="557C9F31" w:rsidR="00D97D3F" w:rsidRPr="00002316" w:rsidRDefault="00D97D3F" w:rsidP="00002316">
      <w:pPr>
        <w:pStyle w:val="NoSpacing"/>
        <w:spacing w:before="0"/>
        <w:rPr>
          <w:rFonts w:cs="Times New Roman"/>
          <w:szCs w:val="20"/>
        </w:rPr>
      </w:pPr>
      <w:r w:rsidRPr="00002316">
        <w:rPr>
          <w:rStyle w:val="FootnoteReference"/>
          <w:rFonts w:cs="Times New Roman"/>
          <w:szCs w:val="20"/>
        </w:rPr>
        <w:footnoteRef/>
      </w:r>
      <w:r w:rsidRPr="00002316">
        <w:rPr>
          <w:rFonts w:cs="Times New Roman"/>
          <w:szCs w:val="20"/>
        </w:rPr>
        <w:t xml:space="preserve"> OECD, Tertiary Education for the Knowledge Society, </w:t>
      </w:r>
      <w:r w:rsidR="00D21408" w:rsidRPr="00002316">
        <w:rPr>
          <w:rFonts w:cs="Times New Roman"/>
          <w:szCs w:val="20"/>
        </w:rPr>
        <w:t>Available</w:t>
      </w:r>
      <w:r w:rsidRPr="00002316">
        <w:rPr>
          <w:rFonts w:cs="Times New Roman"/>
          <w:szCs w:val="20"/>
        </w:rPr>
        <w:t xml:space="preserve"> at </w:t>
      </w:r>
      <w:hyperlink r:id="rId58" w:history="1">
        <w:r w:rsidRPr="00002316">
          <w:rPr>
            <w:rStyle w:val="Hyperlink"/>
            <w:rFonts w:cs="Times New Roman"/>
            <w:szCs w:val="20"/>
          </w:rPr>
          <w:t>https://www.oecd-ilibrary.org/docserver/9789264046535-14-en.pdf?expires=1610600562&amp;id=id&amp;accname=guest&amp;checksum=B5B62AC2D1F3453412A20BE533A8FA71(Accessedon</w:t>
        </w:r>
      </w:hyperlink>
      <w:r w:rsidRPr="00002316">
        <w:rPr>
          <w:rFonts w:cs="Times New Roman"/>
          <w:szCs w:val="20"/>
        </w:rPr>
        <w:t xml:space="preserve"> 14</w:t>
      </w:r>
      <w:r w:rsidRPr="00002316">
        <w:rPr>
          <w:rFonts w:cs="Times New Roman"/>
          <w:szCs w:val="20"/>
          <w:vertAlign w:val="superscript"/>
        </w:rPr>
        <w:t>th</w:t>
      </w:r>
      <w:r w:rsidRPr="00002316">
        <w:rPr>
          <w:rFonts w:cs="Times New Roman"/>
          <w:szCs w:val="20"/>
        </w:rPr>
        <w:t xml:space="preserve"> January 2021) </w:t>
      </w:r>
    </w:p>
  </w:footnote>
  <w:footnote w:id="120">
    <w:p w14:paraId="285B9CB5" w14:textId="77777777" w:rsidR="00D97D3F" w:rsidRPr="00002316" w:rsidRDefault="00D97D3F" w:rsidP="00002316">
      <w:pPr>
        <w:pStyle w:val="NoSpacing"/>
        <w:spacing w:before="0"/>
        <w:rPr>
          <w:rFonts w:cs="Times New Roman"/>
          <w:szCs w:val="20"/>
        </w:rPr>
      </w:pPr>
      <w:r w:rsidRPr="00002316">
        <w:rPr>
          <w:rStyle w:val="FootnoteReference"/>
          <w:rFonts w:cs="Times New Roman"/>
          <w:szCs w:val="20"/>
        </w:rPr>
        <w:footnoteRef/>
      </w:r>
      <w:r w:rsidRPr="00002316">
        <w:rPr>
          <w:rFonts w:cs="Times New Roman"/>
          <w:szCs w:val="20"/>
        </w:rPr>
        <w:t xml:space="preserve"> Ibid </w:t>
      </w:r>
    </w:p>
  </w:footnote>
  <w:footnote w:id="121">
    <w:p w14:paraId="5D97A4B1" w14:textId="77777777" w:rsidR="00D97D3F" w:rsidRPr="00002316" w:rsidRDefault="00D97D3F" w:rsidP="00002316">
      <w:pPr>
        <w:pStyle w:val="NoSpacing"/>
        <w:spacing w:before="0"/>
        <w:rPr>
          <w:rFonts w:cs="Times New Roman"/>
          <w:i/>
          <w:szCs w:val="20"/>
        </w:rPr>
      </w:pPr>
      <w:r w:rsidRPr="00002316">
        <w:rPr>
          <w:rStyle w:val="FootnoteReference"/>
          <w:rFonts w:cs="Times New Roman"/>
          <w:szCs w:val="20"/>
        </w:rPr>
        <w:footnoteRef/>
      </w:r>
      <w:r w:rsidRPr="00002316">
        <w:rPr>
          <w:rFonts w:cs="Times New Roman"/>
          <w:szCs w:val="20"/>
        </w:rPr>
        <w:t xml:space="preserve"> Wilson Prichard, 2018. </w:t>
      </w:r>
      <w:r w:rsidRPr="00002316">
        <w:rPr>
          <w:rFonts w:cs="Times New Roman"/>
          <w:i/>
          <w:szCs w:val="20"/>
        </w:rPr>
        <w:t xml:space="preserve">Op.cit. </w:t>
      </w:r>
    </w:p>
  </w:footnote>
  <w:footnote w:id="122">
    <w:p w14:paraId="1D960B72" w14:textId="77777777" w:rsidR="00D97D3F" w:rsidRPr="00002316" w:rsidRDefault="00D97D3F" w:rsidP="00002316">
      <w:pPr>
        <w:pStyle w:val="NoSpacing"/>
        <w:spacing w:before="0"/>
        <w:rPr>
          <w:rFonts w:cs="Times New Roman"/>
          <w:szCs w:val="20"/>
        </w:rPr>
      </w:pPr>
      <w:r w:rsidRPr="00002316">
        <w:rPr>
          <w:rStyle w:val="FootnoteReference"/>
          <w:rFonts w:cs="Times New Roman"/>
          <w:szCs w:val="20"/>
        </w:rPr>
        <w:footnoteRef/>
      </w:r>
      <w:r w:rsidRPr="00002316">
        <w:rPr>
          <w:rFonts w:cs="Times New Roman"/>
          <w:szCs w:val="20"/>
        </w:rPr>
        <w:t xml:space="preserve"> Article 203 of the Constitution, the Public Finance Management Act and Regulations</w:t>
      </w:r>
    </w:p>
  </w:footnote>
  <w:footnote w:id="123">
    <w:p w14:paraId="2041D288" w14:textId="5AA6D60B" w:rsidR="00D97D3F" w:rsidRPr="00002316" w:rsidRDefault="00D97D3F" w:rsidP="00002316">
      <w:pPr>
        <w:pStyle w:val="FootnoteText"/>
        <w:spacing w:before="0" w:after="0"/>
        <w:rPr>
          <w:rFonts w:cs="Times New Roman"/>
        </w:rPr>
      </w:pPr>
      <w:r w:rsidRPr="00002316">
        <w:rPr>
          <w:rStyle w:val="FootnoteReference"/>
          <w:rFonts w:cs="Times New Roman"/>
        </w:rPr>
        <w:footnoteRef/>
      </w:r>
      <w:r w:rsidRPr="00002316">
        <w:rPr>
          <w:rFonts w:cs="Times New Roman"/>
        </w:rPr>
        <w:t xml:space="preserve"> Makueni County Government, Public Participation Framework. Available at </w:t>
      </w:r>
      <w:hyperlink r:id="rId59" w:history="1">
        <w:r w:rsidRPr="00002316">
          <w:rPr>
            <w:rStyle w:val="Hyperlink"/>
            <w:rFonts w:cs="Times New Roman"/>
          </w:rPr>
          <w:t>https://makueni.go.ke/public-participation-framework/</w:t>
        </w:r>
      </w:hyperlink>
      <w:r w:rsidRPr="00002316">
        <w:rPr>
          <w:rFonts w:cs="Times New Roman"/>
        </w:rPr>
        <w:t xml:space="preserve"> Accessed 15</w:t>
      </w:r>
      <w:r w:rsidRPr="00002316">
        <w:rPr>
          <w:rFonts w:cs="Times New Roman"/>
          <w:vertAlign w:val="superscript"/>
        </w:rPr>
        <w:t>th</w:t>
      </w:r>
      <w:r w:rsidRPr="00002316">
        <w:rPr>
          <w:rFonts w:cs="Times New Roman"/>
        </w:rPr>
        <w:t xml:space="preserve"> January </w:t>
      </w:r>
      <w:r w:rsidR="00750EA9" w:rsidRPr="00002316">
        <w:rPr>
          <w:rFonts w:cs="Times New Roman"/>
        </w:rPr>
        <w:t>2021.</w:t>
      </w:r>
      <w:r w:rsidRPr="00002316">
        <w:rPr>
          <w:rFonts w:cs="Times New Roman"/>
        </w:rPr>
        <w:t xml:space="preserve"> </w:t>
      </w:r>
    </w:p>
  </w:footnote>
  <w:footnote w:id="124">
    <w:p w14:paraId="18367523" w14:textId="3003F360" w:rsidR="00D97D3F" w:rsidRPr="00002316" w:rsidRDefault="00D97D3F" w:rsidP="00002316">
      <w:pPr>
        <w:pStyle w:val="FootnoteText"/>
        <w:spacing w:before="0" w:after="0"/>
        <w:rPr>
          <w:rFonts w:cs="Times New Roman"/>
        </w:rPr>
      </w:pPr>
      <w:r w:rsidRPr="00002316">
        <w:rPr>
          <w:rStyle w:val="FootnoteReference"/>
          <w:rFonts w:cs="Times New Roman"/>
        </w:rPr>
        <w:footnoteRef/>
      </w:r>
      <w:r w:rsidRPr="00002316">
        <w:rPr>
          <w:rFonts w:cs="Times New Roman"/>
        </w:rPr>
        <w:t xml:space="preserve"> Umushykirano 2020, </w:t>
      </w:r>
      <w:hyperlink r:id="rId60" w:history="1">
        <w:r w:rsidR="00002316" w:rsidRPr="001D3B62">
          <w:rPr>
            <w:rStyle w:val="Hyperlink"/>
            <w:rFonts w:cs="Times New Roman"/>
          </w:rPr>
          <w:t>http://umushyikirano.gov.rw/about-umushyikirano/</w:t>
        </w:r>
      </w:hyperlink>
      <w:r w:rsidR="00002316">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E71C8" w14:textId="77777777" w:rsidR="00831D5C" w:rsidRDefault="00831D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7129"/>
    <w:multiLevelType w:val="multilevel"/>
    <w:tmpl w:val="DF1CD76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F110DB"/>
    <w:multiLevelType w:val="multilevel"/>
    <w:tmpl w:val="4AC4A5C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75169C"/>
    <w:multiLevelType w:val="multilevel"/>
    <w:tmpl w:val="1422AA4A"/>
    <w:lvl w:ilvl="0">
      <w:start w:val="3"/>
      <w:numFmt w:val="decimal"/>
      <w:lvlText w:val="%1"/>
      <w:lvlJc w:val="left"/>
      <w:pPr>
        <w:ind w:left="1758" w:hanging="480"/>
      </w:pPr>
      <w:rPr>
        <w:rFonts w:hint="default"/>
      </w:rPr>
    </w:lvl>
    <w:lvl w:ilvl="1">
      <w:start w:val="2"/>
      <w:numFmt w:val="decimal"/>
      <w:lvlText w:val="%1.%2"/>
      <w:lvlJc w:val="left"/>
      <w:pPr>
        <w:ind w:left="1758" w:hanging="480"/>
      </w:pPr>
      <w:rPr>
        <w:rFonts w:hint="default"/>
      </w:rPr>
    </w:lvl>
    <w:lvl w:ilvl="2">
      <w:start w:val="3"/>
      <w:numFmt w:val="decimal"/>
      <w:lvlText w:val="%1.%2.%3"/>
      <w:lvlJc w:val="left"/>
      <w:pPr>
        <w:ind w:left="1998"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358" w:hanging="1080"/>
      </w:pPr>
      <w:rPr>
        <w:rFonts w:hint="default"/>
      </w:rPr>
    </w:lvl>
    <w:lvl w:ilvl="5">
      <w:start w:val="1"/>
      <w:numFmt w:val="decimal"/>
      <w:lvlText w:val="%1.%2.%3.%4.%5.%6"/>
      <w:lvlJc w:val="left"/>
      <w:pPr>
        <w:ind w:left="2358"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718" w:hanging="1440"/>
      </w:pPr>
      <w:rPr>
        <w:rFonts w:hint="default"/>
      </w:rPr>
    </w:lvl>
    <w:lvl w:ilvl="8">
      <w:start w:val="1"/>
      <w:numFmt w:val="decimal"/>
      <w:lvlText w:val="%1.%2.%3.%4.%5.%6.%7.%8.%9"/>
      <w:lvlJc w:val="left"/>
      <w:pPr>
        <w:ind w:left="2718" w:hanging="1440"/>
      </w:pPr>
      <w:rPr>
        <w:rFonts w:hint="default"/>
      </w:rPr>
    </w:lvl>
  </w:abstractNum>
  <w:abstractNum w:abstractNumId="3" w15:restartNumberingAfterBreak="0">
    <w:nsid w:val="08BF27D2"/>
    <w:multiLevelType w:val="hybridMultilevel"/>
    <w:tmpl w:val="AC666416"/>
    <w:lvl w:ilvl="0" w:tplc="0409000D">
      <w:start w:val="1"/>
      <w:numFmt w:val="bullet"/>
      <w:lvlText w:val=""/>
      <w:lvlJc w:val="left"/>
      <w:pPr>
        <w:ind w:left="720" w:hanging="360"/>
      </w:pPr>
      <w:rPr>
        <w:rFonts w:ascii="Wingdings" w:hAnsi="Wingding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CE139C8"/>
    <w:multiLevelType w:val="multilevel"/>
    <w:tmpl w:val="D996F204"/>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BA0391"/>
    <w:multiLevelType w:val="hybridMultilevel"/>
    <w:tmpl w:val="F3886F12"/>
    <w:lvl w:ilvl="0" w:tplc="04090017">
      <w:start w:val="1"/>
      <w:numFmt w:val="lowerLetter"/>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6" w15:restartNumberingAfterBreak="0">
    <w:nsid w:val="123831D1"/>
    <w:multiLevelType w:val="hybridMultilevel"/>
    <w:tmpl w:val="C42A2548"/>
    <w:lvl w:ilvl="0" w:tplc="0409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37C27C4"/>
    <w:multiLevelType w:val="multilevel"/>
    <w:tmpl w:val="A50C36E6"/>
    <w:lvl w:ilvl="0">
      <w:start w:val="3"/>
      <w:numFmt w:val="decimal"/>
      <w:lvlText w:val="%1"/>
      <w:lvlJc w:val="left"/>
      <w:pPr>
        <w:ind w:left="480" w:hanging="480"/>
      </w:pPr>
      <w:rPr>
        <w:rFonts w:hint="default"/>
        <w:b/>
        <w:i w:val="0"/>
        <w:color w:val="auto"/>
      </w:rPr>
    </w:lvl>
    <w:lvl w:ilvl="1">
      <w:start w:val="1"/>
      <w:numFmt w:val="decimal"/>
      <w:lvlText w:val="%1.%2"/>
      <w:lvlJc w:val="left"/>
      <w:pPr>
        <w:ind w:left="480" w:hanging="480"/>
      </w:pPr>
      <w:rPr>
        <w:rFonts w:hint="default"/>
        <w:b/>
        <w:i w:val="0"/>
        <w:color w:val="auto"/>
      </w:rPr>
    </w:lvl>
    <w:lvl w:ilvl="2">
      <w:start w:val="2"/>
      <w:numFmt w:val="decimal"/>
      <w:lvlText w:val="%1.%2.%3"/>
      <w:lvlJc w:val="left"/>
      <w:pPr>
        <w:ind w:left="720" w:hanging="720"/>
      </w:pPr>
      <w:rPr>
        <w:rFonts w:hint="default"/>
        <w:b/>
        <w:i w:val="0"/>
        <w:color w:val="auto"/>
      </w:rPr>
    </w:lvl>
    <w:lvl w:ilvl="3">
      <w:start w:val="1"/>
      <w:numFmt w:val="decimal"/>
      <w:lvlText w:val="%1.%2.%3.%4"/>
      <w:lvlJc w:val="left"/>
      <w:pPr>
        <w:ind w:left="720" w:hanging="720"/>
      </w:pPr>
      <w:rPr>
        <w:rFonts w:hint="default"/>
        <w:b/>
        <w:i w:val="0"/>
        <w:color w:val="auto"/>
      </w:rPr>
    </w:lvl>
    <w:lvl w:ilvl="4">
      <w:start w:val="1"/>
      <w:numFmt w:val="decimal"/>
      <w:lvlText w:val="%1.%2.%3.%4.%5"/>
      <w:lvlJc w:val="left"/>
      <w:pPr>
        <w:ind w:left="1080" w:hanging="1080"/>
      </w:pPr>
      <w:rPr>
        <w:rFonts w:hint="default"/>
        <w:b/>
        <w:i w:val="0"/>
        <w:color w:val="auto"/>
      </w:rPr>
    </w:lvl>
    <w:lvl w:ilvl="5">
      <w:start w:val="1"/>
      <w:numFmt w:val="decimal"/>
      <w:lvlText w:val="%1.%2.%3.%4.%5.%6"/>
      <w:lvlJc w:val="left"/>
      <w:pPr>
        <w:ind w:left="1080" w:hanging="1080"/>
      </w:pPr>
      <w:rPr>
        <w:rFonts w:hint="default"/>
        <w:b/>
        <w:i w:val="0"/>
        <w:color w:val="auto"/>
      </w:rPr>
    </w:lvl>
    <w:lvl w:ilvl="6">
      <w:start w:val="1"/>
      <w:numFmt w:val="decimal"/>
      <w:lvlText w:val="%1.%2.%3.%4.%5.%6.%7"/>
      <w:lvlJc w:val="left"/>
      <w:pPr>
        <w:ind w:left="1440" w:hanging="1440"/>
      </w:pPr>
      <w:rPr>
        <w:rFonts w:hint="default"/>
        <w:b/>
        <w:i w:val="0"/>
        <w:color w:val="auto"/>
      </w:rPr>
    </w:lvl>
    <w:lvl w:ilvl="7">
      <w:start w:val="1"/>
      <w:numFmt w:val="decimal"/>
      <w:lvlText w:val="%1.%2.%3.%4.%5.%6.%7.%8"/>
      <w:lvlJc w:val="left"/>
      <w:pPr>
        <w:ind w:left="1440" w:hanging="1440"/>
      </w:pPr>
      <w:rPr>
        <w:rFonts w:hint="default"/>
        <w:b/>
        <w:i w:val="0"/>
        <w:color w:val="auto"/>
      </w:rPr>
    </w:lvl>
    <w:lvl w:ilvl="8">
      <w:start w:val="1"/>
      <w:numFmt w:val="decimal"/>
      <w:lvlText w:val="%1.%2.%3.%4.%5.%6.%7.%8.%9"/>
      <w:lvlJc w:val="left"/>
      <w:pPr>
        <w:ind w:left="1440" w:hanging="1440"/>
      </w:pPr>
      <w:rPr>
        <w:rFonts w:hint="default"/>
        <w:b/>
        <w:i w:val="0"/>
        <w:color w:val="auto"/>
      </w:rPr>
    </w:lvl>
  </w:abstractNum>
  <w:abstractNum w:abstractNumId="8" w15:restartNumberingAfterBreak="0">
    <w:nsid w:val="1D161933"/>
    <w:multiLevelType w:val="hybridMultilevel"/>
    <w:tmpl w:val="CB90CCB4"/>
    <w:lvl w:ilvl="0" w:tplc="67D26B86">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A618CA"/>
    <w:multiLevelType w:val="multilevel"/>
    <w:tmpl w:val="452AF04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FE37151"/>
    <w:multiLevelType w:val="multilevel"/>
    <w:tmpl w:val="1BEA4B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B917DD"/>
    <w:multiLevelType w:val="multilevel"/>
    <w:tmpl w:val="29F06182"/>
    <w:lvl w:ilvl="0">
      <w:start w:val="1"/>
      <w:numFmt w:val="decimal"/>
      <w:lvlText w:val="%1."/>
      <w:lvlJc w:val="left"/>
      <w:pPr>
        <w:ind w:left="357" w:hanging="357"/>
      </w:pPr>
    </w:lvl>
    <w:lvl w:ilvl="1">
      <w:start w:val="1"/>
      <w:numFmt w:val="decimal"/>
      <w:lvlText w:val="%1.%2."/>
      <w:lvlJc w:val="left"/>
      <w:pPr>
        <w:ind w:left="357" w:hanging="357"/>
      </w:pPr>
    </w:lvl>
    <w:lvl w:ilvl="2">
      <w:start w:val="1"/>
      <w:numFmt w:val="decimal"/>
      <w:lvlText w:val="%1.%2.%3."/>
      <w:lvlJc w:val="left"/>
      <w:pPr>
        <w:ind w:left="357" w:hanging="357"/>
      </w:pPr>
      <w:rPr>
        <w:b/>
      </w:rPr>
    </w:lvl>
    <w:lvl w:ilvl="3">
      <w:start w:val="1"/>
      <w:numFmt w:val="decimal"/>
      <w:lvlText w:val="%1.%2.%3.%4."/>
      <w:lvlJc w:val="left"/>
      <w:pPr>
        <w:ind w:left="357" w:hanging="357"/>
      </w:pPr>
    </w:lvl>
    <w:lvl w:ilvl="4">
      <w:start w:val="1"/>
      <w:numFmt w:val="decimal"/>
      <w:lvlText w:val="%1.%2.%3.%4.%5."/>
      <w:lvlJc w:val="left"/>
      <w:pPr>
        <w:ind w:left="357" w:hanging="357"/>
      </w:pPr>
    </w:lvl>
    <w:lvl w:ilvl="5">
      <w:start w:val="1"/>
      <w:numFmt w:val="decimal"/>
      <w:lvlText w:val="%1.%2.%3.%4.%5.%6."/>
      <w:lvlJc w:val="left"/>
      <w:pPr>
        <w:ind w:left="357" w:hanging="357"/>
      </w:pPr>
    </w:lvl>
    <w:lvl w:ilvl="6">
      <w:start w:val="1"/>
      <w:numFmt w:val="decimal"/>
      <w:lvlText w:val="%1.%2.%3.%4.%5.%6.%7."/>
      <w:lvlJc w:val="left"/>
      <w:pPr>
        <w:ind w:left="357" w:hanging="357"/>
      </w:pPr>
    </w:lvl>
    <w:lvl w:ilvl="7">
      <w:start w:val="1"/>
      <w:numFmt w:val="decimal"/>
      <w:lvlText w:val="%1.%2.%3.%4.%5.%6.%7.%8."/>
      <w:lvlJc w:val="left"/>
      <w:pPr>
        <w:ind w:left="357" w:hanging="357"/>
      </w:pPr>
    </w:lvl>
    <w:lvl w:ilvl="8">
      <w:start w:val="1"/>
      <w:numFmt w:val="decimal"/>
      <w:lvlText w:val="%1.%2.%3.%4.%5.%6.%7.%8.%9."/>
      <w:lvlJc w:val="left"/>
      <w:pPr>
        <w:ind w:left="357" w:hanging="357"/>
      </w:pPr>
    </w:lvl>
  </w:abstractNum>
  <w:abstractNum w:abstractNumId="12" w15:restartNumberingAfterBreak="0">
    <w:nsid w:val="2D71104B"/>
    <w:multiLevelType w:val="multilevel"/>
    <w:tmpl w:val="9064D9B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F7B0151"/>
    <w:multiLevelType w:val="hybridMultilevel"/>
    <w:tmpl w:val="7D106FA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09B36D2"/>
    <w:multiLevelType w:val="multilevel"/>
    <w:tmpl w:val="8DF21D8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377695E"/>
    <w:multiLevelType w:val="multilevel"/>
    <w:tmpl w:val="420EA46E"/>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3035A03"/>
    <w:multiLevelType w:val="multilevel"/>
    <w:tmpl w:val="E9922B56"/>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42C5D49"/>
    <w:multiLevelType w:val="hybridMultilevel"/>
    <w:tmpl w:val="FC38B05C"/>
    <w:lvl w:ilvl="0" w:tplc="0409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55137D77"/>
    <w:multiLevelType w:val="multilevel"/>
    <w:tmpl w:val="3236C02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2E007E2"/>
    <w:multiLevelType w:val="multilevel"/>
    <w:tmpl w:val="59ACAA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6AE6E05"/>
    <w:multiLevelType w:val="multilevel"/>
    <w:tmpl w:val="1AA0D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0BC2827"/>
    <w:multiLevelType w:val="hybridMultilevel"/>
    <w:tmpl w:val="38D6D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6154AB6"/>
    <w:multiLevelType w:val="multilevel"/>
    <w:tmpl w:val="E66EB59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7B23175"/>
    <w:multiLevelType w:val="hybridMultilevel"/>
    <w:tmpl w:val="28B876B6"/>
    <w:lvl w:ilvl="0" w:tplc="0409000D">
      <w:start w:val="1"/>
      <w:numFmt w:val="bullet"/>
      <w:lvlText w:val=""/>
      <w:lvlJc w:val="left"/>
      <w:pPr>
        <w:ind w:left="780" w:hanging="360"/>
      </w:pPr>
      <w:rPr>
        <w:rFonts w:ascii="Wingdings" w:hAnsi="Wingdings" w:hint="default"/>
      </w:rPr>
    </w:lvl>
    <w:lvl w:ilvl="1" w:tplc="20000003" w:tentative="1">
      <w:start w:val="1"/>
      <w:numFmt w:val="bullet"/>
      <w:lvlText w:val="o"/>
      <w:lvlJc w:val="left"/>
      <w:pPr>
        <w:ind w:left="1500" w:hanging="360"/>
      </w:pPr>
      <w:rPr>
        <w:rFonts w:ascii="Courier New" w:hAnsi="Courier New" w:cs="Courier New" w:hint="default"/>
      </w:rPr>
    </w:lvl>
    <w:lvl w:ilvl="2" w:tplc="20000005" w:tentative="1">
      <w:start w:val="1"/>
      <w:numFmt w:val="bullet"/>
      <w:lvlText w:val=""/>
      <w:lvlJc w:val="left"/>
      <w:pPr>
        <w:ind w:left="2220" w:hanging="360"/>
      </w:pPr>
      <w:rPr>
        <w:rFonts w:ascii="Wingdings" w:hAnsi="Wingdings" w:hint="default"/>
      </w:rPr>
    </w:lvl>
    <w:lvl w:ilvl="3" w:tplc="20000001" w:tentative="1">
      <w:start w:val="1"/>
      <w:numFmt w:val="bullet"/>
      <w:lvlText w:val=""/>
      <w:lvlJc w:val="left"/>
      <w:pPr>
        <w:ind w:left="2940" w:hanging="360"/>
      </w:pPr>
      <w:rPr>
        <w:rFonts w:ascii="Symbol" w:hAnsi="Symbol" w:hint="default"/>
      </w:rPr>
    </w:lvl>
    <w:lvl w:ilvl="4" w:tplc="20000003" w:tentative="1">
      <w:start w:val="1"/>
      <w:numFmt w:val="bullet"/>
      <w:lvlText w:val="o"/>
      <w:lvlJc w:val="left"/>
      <w:pPr>
        <w:ind w:left="3660" w:hanging="360"/>
      </w:pPr>
      <w:rPr>
        <w:rFonts w:ascii="Courier New" w:hAnsi="Courier New" w:cs="Courier New" w:hint="default"/>
      </w:rPr>
    </w:lvl>
    <w:lvl w:ilvl="5" w:tplc="20000005" w:tentative="1">
      <w:start w:val="1"/>
      <w:numFmt w:val="bullet"/>
      <w:lvlText w:val=""/>
      <w:lvlJc w:val="left"/>
      <w:pPr>
        <w:ind w:left="4380" w:hanging="360"/>
      </w:pPr>
      <w:rPr>
        <w:rFonts w:ascii="Wingdings" w:hAnsi="Wingdings" w:hint="default"/>
      </w:rPr>
    </w:lvl>
    <w:lvl w:ilvl="6" w:tplc="20000001" w:tentative="1">
      <w:start w:val="1"/>
      <w:numFmt w:val="bullet"/>
      <w:lvlText w:val=""/>
      <w:lvlJc w:val="left"/>
      <w:pPr>
        <w:ind w:left="5100" w:hanging="360"/>
      </w:pPr>
      <w:rPr>
        <w:rFonts w:ascii="Symbol" w:hAnsi="Symbol" w:hint="default"/>
      </w:rPr>
    </w:lvl>
    <w:lvl w:ilvl="7" w:tplc="20000003" w:tentative="1">
      <w:start w:val="1"/>
      <w:numFmt w:val="bullet"/>
      <w:lvlText w:val="o"/>
      <w:lvlJc w:val="left"/>
      <w:pPr>
        <w:ind w:left="5820" w:hanging="360"/>
      </w:pPr>
      <w:rPr>
        <w:rFonts w:ascii="Courier New" w:hAnsi="Courier New" w:cs="Courier New" w:hint="default"/>
      </w:rPr>
    </w:lvl>
    <w:lvl w:ilvl="8" w:tplc="20000005" w:tentative="1">
      <w:start w:val="1"/>
      <w:numFmt w:val="bullet"/>
      <w:lvlText w:val=""/>
      <w:lvlJc w:val="left"/>
      <w:pPr>
        <w:ind w:left="6540" w:hanging="360"/>
      </w:pPr>
      <w:rPr>
        <w:rFonts w:ascii="Wingdings" w:hAnsi="Wingdings" w:hint="default"/>
      </w:rPr>
    </w:lvl>
  </w:abstractNum>
  <w:abstractNum w:abstractNumId="24" w15:restartNumberingAfterBreak="0">
    <w:nsid w:val="79A75E97"/>
    <w:multiLevelType w:val="multilevel"/>
    <w:tmpl w:val="092C5D1E"/>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D910970"/>
    <w:multiLevelType w:val="multilevel"/>
    <w:tmpl w:val="6DB66B32"/>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87378411">
    <w:abstractNumId w:val="11"/>
  </w:num>
  <w:num w:numId="2" w16cid:durableId="128744591">
    <w:abstractNumId w:val="19"/>
  </w:num>
  <w:num w:numId="3" w16cid:durableId="799692805">
    <w:abstractNumId w:val="13"/>
  </w:num>
  <w:num w:numId="4" w16cid:durableId="1684165627">
    <w:abstractNumId w:val="3"/>
  </w:num>
  <w:num w:numId="5" w16cid:durableId="792405985">
    <w:abstractNumId w:val="23"/>
  </w:num>
  <w:num w:numId="6" w16cid:durableId="1177161523">
    <w:abstractNumId w:val="16"/>
  </w:num>
  <w:num w:numId="7" w16cid:durableId="1065756465">
    <w:abstractNumId w:val="2"/>
  </w:num>
  <w:num w:numId="8" w16cid:durableId="893856683">
    <w:abstractNumId w:val="7"/>
  </w:num>
  <w:num w:numId="9" w16cid:durableId="1480924667">
    <w:abstractNumId w:val="20"/>
  </w:num>
  <w:num w:numId="10" w16cid:durableId="1038164603">
    <w:abstractNumId w:val="6"/>
  </w:num>
  <w:num w:numId="11" w16cid:durableId="517081941">
    <w:abstractNumId w:val="17"/>
  </w:num>
  <w:num w:numId="12" w16cid:durableId="1285962975">
    <w:abstractNumId w:val="15"/>
  </w:num>
  <w:num w:numId="13" w16cid:durableId="881791191">
    <w:abstractNumId w:val="5"/>
  </w:num>
  <w:num w:numId="14" w16cid:durableId="1850172568">
    <w:abstractNumId w:val="4"/>
  </w:num>
  <w:num w:numId="15" w16cid:durableId="1671639351">
    <w:abstractNumId w:val="10"/>
  </w:num>
  <w:num w:numId="16" w16cid:durableId="1104032419">
    <w:abstractNumId w:val="9"/>
  </w:num>
  <w:num w:numId="17" w16cid:durableId="959844796">
    <w:abstractNumId w:val="14"/>
  </w:num>
  <w:num w:numId="18" w16cid:durableId="81344268">
    <w:abstractNumId w:val="22"/>
  </w:num>
  <w:num w:numId="19" w16cid:durableId="6248656">
    <w:abstractNumId w:val="0"/>
  </w:num>
  <w:num w:numId="20" w16cid:durableId="2005814660">
    <w:abstractNumId w:val="25"/>
  </w:num>
  <w:num w:numId="21" w16cid:durableId="846401885">
    <w:abstractNumId w:val="12"/>
  </w:num>
  <w:num w:numId="22" w16cid:durableId="1635526271">
    <w:abstractNumId w:val="18"/>
  </w:num>
  <w:num w:numId="23" w16cid:durableId="1066419144">
    <w:abstractNumId w:val="21"/>
  </w:num>
  <w:num w:numId="24" w16cid:durableId="1101298623">
    <w:abstractNumId w:val="1"/>
  </w:num>
  <w:num w:numId="25" w16cid:durableId="323314878">
    <w:abstractNumId w:val="8"/>
  </w:num>
  <w:num w:numId="26" w16cid:durableId="74132682">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crosoft account">
    <w15:presenceInfo w15:providerId="Windows Live" w15:userId="d9a04aaee6fb54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6D0"/>
    <w:rsid w:val="00002316"/>
    <w:rsid w:val="000027D6"/>
    <w:rsid w:val="0000394A"/>
    <w:rsid w:val="00010FE5"/>
    <w:rsid w:val="00015695"/>
    <w:rsid w:val="000218B4"/>
    <w:rsid w:val="00022DF7"/>
    <w:rsid w:val="000317E4"/>
    <w:rsid w:val="0003649E"/>
    <w:rsid w:val="00036672"/>
    <w:rsid w:val="00040C6F"/>
    <w:rsid w:val="000418EF"/>
    <w:rsid w:val="00045F28"/>
    <w:rsid w:val="00046D0A"/>
    <w:rsid w:val="00051119"/>
    <w:rsid w:val="00052504"/>
    <w:rsid w:val="00062302"/>
    <w:rsid w:val="00073191"/>
    <w:rsid w:val="00073628"/>
    <w:rsid w:val="00073CE2"/>
    <w:rsid w:val="000819CD"/>
    <w:rsid w:val="00083E82"/>
    <w:rsid w:val="00087F61"/>
    <w:rsid w:val="000913D6"/>
    <w:rsid w:val="00094521"/>
    <w:rsid w:val="00094BAD"/>
    <w:rsid w:val="000A19C0"/>
    <w:rsid w:val="000A3FD7"/>
    <w:rsid w:val="000A7786"/>
    <w:rsid w:val="000B17AE"/>
    <w:rsid w:val="000B4B0F"/>
    <w:rsid w:val="000B6EE3"/>
    <w:rsid w:val="000C16DA"/>
    <w:rsid w:val="000C6974"/>
    <w:rsid w:val="000D1968"/>
    <w:rsid w:val="000D5DBD"/>
    <w:rsid w:val="000E7D1F"/>
    <w:rsid w:val="000F4FF7"/>
    <w:rsid w:val="000F5A5E"/>
    <w:rsid w:val="001103F8"/>
    <w:rsid w:val="001141F7"/>
    <w:rsid w:val="00114670"/>
    <w:rsid w:val="00117765"/>
    <w:rsid w:val="00124E95"/>
    <w:rsid w:val="0013310A"/>
    <w:rsid w:val="00133ADB"/>
    <w:rsid w:val="00136583"/>
    <w:rsid w:val="00136FC7"/>
    <w:rsid w:val="0014468C"/>
    <w:rsid w:val="0015066F"/>
    <w:rsid w:val="00150916"/>
    <w:rsid w:val="00150B80"/>
    <w:rsid w:val="001550A6"/>
    <w:rsid w:val="0017048F"/>
    <w:rsid w:val="00174249"/>
    <w:rsid w:val="001766C7"/>
    <w:rsid w:val="001854AB"/>
    <w:rsid w:val="001A0FED"/>
    <w:rsid w:val="001A1FA2"/>
    <w:rsid w:val="001A64A6"/>
    <w:rsid w:val="001A772C"/>
    <w:rsid w:val="001B3C88"/>
    <w:rsid w:val="001B4295"/>
    <w:rsid w:val="001B4705"/>
    <w:rsid w:val="001B515A"/>
    <w:rsid w:val="001C17EC"/>
    <w:rsid w:val="001C2888"/>
    <w:rsid w:val="001D0D8D"/>
    <w:rsid w:val="001D0FE6"/>
    <w:rsid w:val="001D3D82"/>
    <w:rsid w:val="001D5260"/>
    <w:rsid w:val="001D5FDA"/>
    <w:rsid w:val="001E46C8"/>
    <w:rsid w:val="001E4F0C"/>
    <w:rsid w:val="001E7352"/>
    <w:rsid w:val="001F688A"/>
    <w:rsid w:val="001F7663"/>
    <w:rsid w:val="00200C02"/>
    <w:rsid w:val="00201682"/>
    <w:rsid w:val="002019EF"/>
    <w:rsid w:val="0020419B"/>
    <w:rsid w:val="00205560"/>
    <w:rsid w:val="00211935"/>
    <w:rsid w:val="00213CD1"/>
    <w:rsid w:val="00220BCE"/>
    <w:rsid w:val="002406D2"/>
    <w:rsid w:val="002444A1"/>
    <w:rsid w:val="0024501D"/>
    <w:rsid w:val="00245697"/>
    <w:rsid w:val="0024648A"/>
    <w:rsid w:val="002605B0"/>
    <w:rsid w:val="00265302"/>
    <w:rsid w:val="002703FC"/>
    <w:rsid w:val="00292E4E"/>
    <w:rsid w:val="002A05B8"/>
    <w:rsid w:val="002A508D"/>
    <w:rsid w:val="002B07FF"/>
    <w:rsid w:val="002B334C"/>
    <w:rsid w:val="002B3BA0"/>
    <w:rsid w:val="002B4310"/>
    <w:rsid w:val="002B5AAD"/>
    <w:rsid w:val="002D2184"/>
    <w:rsid w:val="002D5784"/>
    <w:rsid w:val="002F5470"/>
    <w:rsid w:val="002F72CD"/>
    <w:rsid w:val="00300F34"/>
    <w:rsid w:val="00303296"/>
    <w:rsid w:val="0030599C"/>
    <w:rsid w:val="00310A85"/>
    <w:rsid w:val="00314BE8"/>
    <w:rsid w:val="00316764"/>
    <w:rsid w:val="00324545"/>
    <w:rsid w:val="003249F7"/>
    <w:rsid w:val="00326110"/>
    <w:rsid w:val="003334A4"/>
    <w:rsid w:val="00334F80"/>
    <w:rsid w:val="0033789F"/>
    <w:rsid w:val="00340AC2"/>
    <w:rsid w:val="00343D33"/>
    <w:rsid w:val="00345799"/>
    <w:rsid w:val="00346B89"/>
    <w:rsid w:val="00351B88"/>
    <w:rsid w:val="0035349C"/>
    <w:rsid w:val="003534C6"/>
    <w:rsid w:val="00355C2F"/>
    <w:rsid w:val="00357036"/>
    <w:rsid w:val="00361416"/>
    <w:rsid w:val="00363473"/>
    <w:rsid w:val="003653F5"/>
    <w:rsid w:val="00370EA6"/>
    <w:rsid w:val="0038229E"/>
    <w:rsid w:val="003843B3"/>
    <w:rsid w:val="003849F0"/>
    <w:rsid w:val="003856D6"/>
    <w:rsid w:val="00390EB9"/>
    <w:rsid w:val="00391166"/>
    <w:rsid w:val="00392E6D"/>
    <w:rsid w:val="0039402B"/>
    <w:rsid w:val="003943D1"/>
    <w:rsid w:val="003A79F7"/>
    <w:rsid w:val="003B2F2F"/>
    <w:rsid w:val="003B360B"/>
    <w:rsid w:val="003B4B59"/>
    <w:rsid w:val="003C7A09"/>
    <w:rsid w:val="003D1FB1"/>
    <w:rsid w:val="003D4767"/>
    <w:rsid w:val="003D4CBC"/>
    <w:rsid w:val="003D5138"/>
    <w:rsid w:val="003D5576"/>
    <w:rsid w:val="003E0FDA"/>
    <w:rsid w:val="003E7BA0"/>
    <w:rsid w:val="003F270D"/>
    <w:rsid w:val="003F4B4D"/>
    <w:rsid w:val="003F662F"/>
    <w:rsid w:val="00400610"/>
    <w:rsid w:val="00407294"/>
    <w:rsid w:val="00416604"/>
    <w:rsid w:val="004225BF"/>
    <w:rsid w:val="004241AA"/>
    <w:rsid w:val="00425EEE"/>
    <w:rsid w:val="00436FFC"/>
    <w:rsid w:val="00441553"/>
    <w:rsid w:val="00442039"/>
    <w:rsid w:val="00442E0E"/>
    <w:rsid w:val="004442FF"/>
    <w:rsid w:val="004467E5"/>
    <w:rsid w:val="0045309C"/>
    <w:rsid w:val="00453BE2"/>
    <w:rsid w:val="00454314"/>
    <w:rsid w:val="0046007A"/>
    <w:rsid w:val="00460CBC"/>
    <w:rsid w:val="004650F3"/>
    <w:rsid w:val="00472585"/>
    <w:rsid w:val="00477791"/>
    <w:rsid w:val="0047787D"/>
    <w:rsid w:val="00487A05"/>
    <w:rsid w:val="00491518"/>
    <w:rsid w:val="00494890"/>
    <w:rsid w:val="004971E7"/>
    <w:rsid w:val="004B0A6E"/>
    <w:rsid w:val="004B21E1"/>
    <w:rsid w:val="004C090B"/>
    <w:rsid w:val="004C50E3"/>
    <w:rsid w:val="004C57DC"/>
    <w:rsid w:val="004C68BE"/>
    <w:rsid w:val="004C6CA8"/>
    <w:rsid w:val="004C7968"/>
    <w:rsid w:val="004D1239"/>
    <w:rsid w:val="004E4371"/>
    <w:rsid w:val="004E44C6"/>
    <w:rsid w:val="004F18E7"/>
    <w:rsid w:val="004F5FBF"/>
    <w:rsid w:val="0050103E"/>
    <w:rsid w:val="005207B8"/>
    <w:rsid w:val="00520939"/>
    <w:rsid w:val="00523CA2"/>
    <w:rsid w:val="00524FF8"/>
    <w:rsid w:val="00526A13"/>
    <w:rsid w:val="00526D00"/>
    <w:rsid w:val="00531161"/>
    <w:rsid w:val="005319BA"/>
    <w:rsid w:val="00535A67"/>
    <w:rsid w:val="00540ADB"/>
    <w:rsid w:val="00551192"/>
    <w:rsid w:val="00555238"/>
    <w:rsid w:val="0055737A"/>
    <w:rsid w:val="00564621"/>
    <w:rsid w:val="00570DF9"/>
    <w:rsid w:val="005711B8"/>
    <w:rsid w:val="005728F9"/>
    <w:rsid w:val="005732B6"/>
    <w:rsid w:val="00580F4E"/>
    <w:rsid w:val="0058419B"/>
    <w:rsid w:val="0058570D"/>
    <w:rsid w:val="005A023C"/>
    <w:rsid w:val="005A2C7D"/>
    <w:rsid w:val="005B3CDE"/>
    <w:rsid w:val="005B45DB"/>
    <w:rsid w:val="005B4715"/>
    <w:rsid w:val="005B5D92"/>
    <w:rsid w:val="005C14CC"/>
    <w:rsid w:val="005C1D07"/>
    <w:rsid w:val="005C7889"/>
    <w:rsid w:val="005D0931"/>
    <w:rsid w:val="005D48E6"/>
    <w:rsid w:val="005D75AF"/>
    <w:rsid w:val="005E197F"/>
    <w:rsid w:val="005E4B5A"/>
    <w:rsid w:val="005E7DAA"/>
    <w:rsid w:val="005F23ED"/>
    <w:rsid w:val="005F432C"/>
    <w:rsid w:val="005F462A"/>
    <w:rsid w:val="00600F81"/>
    <w:rsid w:val="006043F0"/>
    <w:rsid w:val="00611C9E"/>
    <w:rsid w:val="00615C8B"/>
    <w:rsid w:val="006218B5"/>
    <w:rsid w:val="006357D1"/>
    <w:rsid w:val="00653726"/>
    <w:rsid w:val="00653854"/>
    <w:rsid w:val="006574D2"/>
    <w:rsid w:val="006628A1"/>
    <w:rsid w:val="00665276"/>
    <w:rsid w:val="00666BAE"/>
    <w:rsid w:val="00666FD7"/>
    <w:rsid w:val="0067308E"/>
    <w:rsid w:val="00677D76"/>
    <w:rsid w:val="006836A2"/>
    <w:rsid w:val="00692095"/>
    <w:rsid w:val="00692B4D"/>
    <w:rsid w:val="0069512D"/>
    <w:rsid w:val="006A12E7"/>
    <w:rsid w:val="006B3A39"/>
    <w:rsid w:val="006C08BE"/>
    <w:rsid w:val="006C6157"/>
    <w:rsid w:val="006D0274"/>
    <w:rsid w:val="006D32B8"/>
    <w:rsid w:val="006D3C2A"/>
    <w:rsid w:val="006D3F26"/>
    <w:rsid w:val="006D63CE"/>
    <w:rsid w:val="006D66B3"/>
    <w:rsid w:val="006E01CA"/>
    <w:rsid w:val="006E176A"/>
    <w:rsid w:val="006E4D47"/>
    <w:rsid w:val="006E66FC"/>
    <w:rsid w:val="006F137F"/>
    <w:rsid w:val="006F26DA"/>
    <w:rsid w:val="00704A01"/>
    <w:rsid w:val="007064CC"/>
    <w:rsid w:val="00707737"/>
    <w:rsid w:val="00707B0A"/>
    <w:rsid w:val="007109EB"/>
    <w:rsid w:val="00712624"/>
    <w:rsid w:val="0071482F"/>
    <w:rsid w:val="007261D7"/>
    <w:rsid w:val="00737161"/>
    <w:rsid w:val="007406B2"/>
    <w:rsid w:val="00740A5C"/>
    <w:rsid w:val="00744157"/>
    <w:rsid w:val="007456C1"/>
    <w:rsid w:val="00746B0D"/>
    <w:rsid w:val="00746DDD"/>
    <w:rsid w:val="00747799"/>
    <w:rsid w:val="00750444"/>
    <w:rsid w:val="00750ADF"/>
    <w:rsid w:val="00750EA9"/>
    <w:rsid w:val="00750F21"/>
    <w:rsid w:val="00752BAB"/>
    <w:rsid w:val="007539E2"/>
    <w:rsid w:val="00757064"/>
    <w:rsid w:val="00763D31"/>
    <w:rsid w:val="00764D85"/>
    <w:rsid w:val="0076561C"/>
    <w:rsid w:val="0077259F"/>
    <w:rsid w:val="00773009"/>
    <w:rsid w:val="007778B8"/>
    <w:rsid w:val="00777B3C"/>
    <w:rsid w:val="00793F32"/>
    <w:rsid w:val="0079427D"/>
    <w:rsid w:val="00796840"/>
    <w:rsid w:val="007970E0"/>
    <w:rsid w:val="007A7017"/>
    <w:rsid w:val="007B118B"/>
    <w:rsid w:val="007B4FE7"/>
    <w:rsid w:val="007B7AF1"/>
    <w:rsid w:val="007C2870"/>
    <w:rsid w:val="007C3173"/>
    <w:rsid w:val="007C767A"/>
    <w:rsid w:val="007C7C89"/>
    <w:rsid w:val="007D502B"/>
    <w:rsid w:val="007E485E"/>
    <w:rsid w:val="007E60B8"/>
    <w:rsid w:val="007F407B"/>
    <w:rsid w:val="007F4FC2"/>
    <w:rsid w:val="007F51BA"/>
    <w:rsid w:val="007F6E6E"/>
    <w:rsid w:val="007F7AEA"/>
    <w:rsid w:val="008019F4"/>
    <w:rsid w:val="008125BD"/>
    <w:rsid w:val="008127DE"/>
    <w:rsid w:val="00813132"/>
    <w:rsid w:val="00814F60"/>
    <w:rsid w:val="0081575D"/>
    <w:rsid w:val="00815DDF"/>
    <w:rsid w:val="008234DF"/>
    <w:rsid w:val="008245FE"/>
    <w:rsid w:val="00825BD1"/>
    <w:rsid w:val="00831D5C"/>
    <w:rsid w:val="00847BB2"/>
    <w:rsid w:val="00850C94"/>
    <w:rsid w:val="00862F8B"/>
    <w:rsid w:val="008758B1"/>
    <w:rsid w:val="00887192"/>
    <w:rsid w:val="008A16ED"/>
    <w:rsid w:val="008A1CBC"/>
    <w:rsid w:val="008A44B4"/>
    <w:rsid w:val="008A7AED"/>
    <w:rsid w:val="008B41A8"/>
    <w:rsid w:val="008B4359"/>
    <w:rsid w:val="008C2390"/>
    <w:rsid w:val="008C2DCB"/>
    <w:rsid w:val="008C5D6D"/>
    <w:rsid w:val="008C665D"/>
    <w:rsid w:val="008D1B76"/>
    <w:rsid w:val="008D6BC9"/>
    <w:rsid w:val="00903919"/>
    <w:rsid w:val="00910715"/>
    <w:rsid w:val="00917D9B"/>
    <w:rsid w:val="00921783"/>
    <w:rsid w:val="00922D16"/>
    <w:rsid w:val="0092457F"/>
    <w:rsid w:val="00927DCA"/>
    <w:rsid w:val="0094189E"/>
    <w:rsid w:val="00942085"/>
    <w:rsid w:val="009438FE"/>
    <w:rsid w:val="00945253"/>
    <w:rsid w:val="009526DE"/>
    <w:rsid w:val="00956AC3"/>
    <w:rsid w:val="009606E3"/>
    <w:rsid w:val="00961D0E"/>
    <w:rsid w:val="00965410"/>
    <w:rsid w:val="00965868"/>
    <w:rsid w:val="00971310"/>
    <w:rsid w:val="009846E9"/>
    <w:rsid w:val="0098648C"/>
    <w:rsid w:val="00992173"/>
    <w:rsid w:val="0099277C"/>
    <w:rsid w:val="009A034F"/>
    <w:rsid w:val="009A2FDC"/>
    <w:rsid w:val="009A3F46"/>
    <w:rsid w:val="009A4673"/>
    <w:rsid w:val="009A6110"/>
    <w:rsid w:val="009B2E20"/>
    <w:rsid w:val="009B2E7B"/>
    <w:rsid w:val="009C122B"/>
    <w:rsid w:val="009C1AD9"/>
    <w:rsid w:val="009C751B"/>
    <w:rsid w:val="009D1F49"/>
    <w:rsid w:val="009E076A"/>
    <w:rsid w:val="009E116D"/>
    <w:rsid w:val="009E4841"/>
    <w:rsid w:val="009F127F"/>
    <w:rsid w:val="009F4543"/>
    <w:rsid w:val="009F7221"/>
    <w:rsid w:val="00A04EA7"/>
    <w:rsid w:val="00A069F0"/>
    <w:rsid w:val="00A0782A"/>
    <w:rsid w:val="00A13B96"/>
    <w:rsid w:val="00A14E54"/>
    <w:rsid w:val="00A2691B"/>
    <w:rsid w:val="00A26D45"/>
    <w:rsid w:val="00A30983"/>
    <w:rsid w:val="00A31D00"/>
    <w:rsid w:val="00A31E92"/>
    <w:rsid w:val="00A32D2D"/>
    <w:rsid w:val="00A33A2E"/>
    <w:rsid w:val="00A418F2"/>
    <w:rsid w:val="00A43B5C"/>
    <w:rsid w:val="00A43EFA"/>
    <w:rsid w:val="00A459D0"/>
    <w:rsid w:val="00A4665D"/>
    <w:rsid w:val="00A46991"/>
    <w:rsid w:val="00A500E6"/>
    <w:rsid w:val="00A634CE"/>
    <w:rsid w:val="00A635A7"/>
    <w:rsid w:val="00A70ADA"/>
    <w:rsid w:val="00A74B41"/>
    <w:rsid w:val="00A769D7"/>
    <w:rsid w:val="00A776E7"/>
    <w:rsid w:val="00A802F6"/>
    <w:rsid w:val="00A8249E"/>
    <w:rsid w:val="00A83F31"/>
    <w:rsid w:val="00A85DE2"/>
    <w:rsid w:val="00A90635"/>
    <w:rsid w:val="00A90C9C"/>
    <w:rsid w:val="00A90F64"/>
    <w:rsid w:val="00AA0785"/>
    <w:rsid w:val="00AA1721"/>
    <w:rsid w:val="00AA1743"/>
    <w:rsid w:val="00AA3C92"/>
    <w:rsid w:val="00AA614D"/>
    <w:rsid w:val="00AB16C2"/>
    <w:rsid w:val="00AB276B"/>
    <w:rsid w:val="00AB3784"/>
    <w:rsid w:val="00AB621B"/>
    <w:rsid w:val="00AB798B"/>
    <w:rsid w:val="00AC0EC7"/>
    <w:rsid w:val="00AD7A28"/>
    <w:rsid w:val="00AE2A03"/>
    <w:rsid w:val="00AE3463"/>
    <w:rsid w:val="00AE6506"/>
    <w:rsid w:val="00AF00EA"/>
    <w:rsid w:val="00AF0D32"/>
    <w:rsid w:val="00AF3BF3"/>
    <w:rsid w:val="00AF4BCF"/>
    <w:rsid w:val="00AF685B"/>
    <w:rsid w:val="00AF7940"/>
    <w:rsid w:val="00B03B89"/>
    <w:rsid w:val="00B045CC"/>
    <w:rsid w:val="00B05704"/>
    <w:rsid w:val="00B12EE4"/>
    <w:rsid w:val="00B15EDD"/>
    <w:rsid w:val="00B22227"/>
    <w:rsid w:val="00B235E4"/>
    <w:rsid w:val="00B2361F"/>
    <w:rsid w:val="00B245EB"/>
    <w:rsid w:val="00B307D4"/>
    <w:rsid w:val="00B35A8E"/>
    <w:rsid w:val="00B35FEF"/>
    <w:rsid w:val="00B36DCE"/>
    <w:rsid w:val="00B52D49"/>
    <w:rsid w:val="00B535D3"/>
    <w:rsid w:val="00B55F29"/>
    <w:rsid w:val="00B57655"/>
    <w:rsid w:val="00B63A6E"/>
    <w:rsid w:val="00B6590C"/>
    <w:rsid w:val="00B66CBD"/>
    <w:rsid w:val="00B67A3F"/>
    <w:rsid w:val="00B72A1E"/>
    <w:rsid w:val="00B74DE2"/>
    <w:rsid w:val="00B75213"/>
    <w:rsid w:val="00B76356"/>
    <w:rsid w:val="00B77F31"/>
    <w:rsid w:val="00B83984"/>
    <w:rsid w:val="00B95EF8"/>
    <w:rsid w:val="00B9647D"/>
    <w:rsid w:val="00BB24CF"/>
    <w:rsid w:val="00BB3B38"/>
    <w:rsid w:val="00BC0DA0"/>
    <w:rsid w:val="00BC1B9B"/>
    <w:rsid w:val="00BC29E1"/>
    <w:rsid w:val="00BC48B0"/>
    <w:rsid w:val="00BC7CA4"/>
    <w:rsid w:val="00BD4493"/>
    <w:rsid w:val="00BE36D0"/>
    <w:rsid w:val="00BE6726"/>
    <w:rsid w:val="00C0057A"/>
    <w:rsid w:val="00C02EB6"/>
    <w:rsid w:val="00C032FC"/>
    <w:rsid w:val="00C06916"/>
    <w:rsid w:val="00C079EB"/>
    <w:rsid w:val="00C07A84"/>
    <w:rsid w:val="00C112CE"/>
    <w:rsid w:val="00C16E31"/>
    <w:rsid w:val="00C21B71"/>
    <w:rsid w:val="00C22A50"/>
    <w:rsid w:val="00C266E8"/>
    <w:rsid w:val="00C27607"/>
    <w:rsid w:val="00C27854"/>
    <w:rsid w:val="00C365CF"/>
    <w:rsid w:val="00C444E6"/>
    <w:rsid w:val="00C44EEA"/>
    <w:rsid w:val="00C62516"/>
    <w:rsid w:val="00C63D31"/>
    <w:rsid w:val="00C6499E"/>
    <w:rsid w:val="00C67354"/>
    <w:rsid w:val="00C67A56"/>
    <w:rsid w:val="00C72B4E"/>
    <w:rsid w:val="00C73C79"/>
    <w:rsid w:val="00C87AD9"/>
    <w:rsid w:val="00C92484"/>
    <w:rsid w:val="00C92800"/>
    <w:rsid w:val="00C97101"/>
    <w:rsid w:val="00CA5D6D"/>
    <w:rsid w:val="00CB1BF3"/>
    <w:rsid w:val="00CC4987"/>
    <w:rsid w:val="00CD333A"/>
    <w:rsid w:val="00CD4F89"/>
    <w:rsid w:val="00CE07A3"/>
    <w:rsid w:val="00CE5147"/>
    <w:rsid w:val="00CE561A"/>
    <w:rsid w:val="00CE65D5"/>
    <w:rsid w:val="00CE6A02"/>
    <w:rsid w:val="00CF64AD"/>
    <w:rsid w:val="00CF7868"/>
    <w:rsid w:val="00D07881"/>
    <w:rsid w:val="00D11067"/>
    <w:rsid w:val="00D131C4"/>
    <w:rsid w:val="00D13221"/>
    <w:rsid w:val="00D145FF"/>
    <w:rsid w:val="00D20664"/>
    <w:rsid w:val="00D2078F"/>
    <w:rsid w:val="00D21408"/>
    <w:rsid w:val="00D21569"/>
    <w:rsid w:val="00D22D89"/>
    <w:rsid w:val="00D33EEC"/>
    <w:rsid w:val="00D341CB"/>
    <w:rsid w:val="00D350D0"/>
    <w:rsid w:val="00D355C2"/>
    <w:rsid w:val="00D35E95"/>
    <w:rsid w:val="00D442C0"/>
    <w:rsid w:val="00D44997"/>
    <w:rsid w:val="00D45EE4"/>
    <w:rsid w:val="00D51DD7"/>
    <w:rsid w:val="00D54312"/>
    <w:rsid w:val="00D548AE"/>
    <w:rsid w:val="00D60E5D"/>
    <w:rsid w:val="00D6259A"/>
    <w:rsid w:val="00D8453D"/>
    <w:rsid w:val="00D864FD"/>
    <w:rsid w:val="00D97072"/>
    <w:rsid w:val="00D97D3F"/>
    <w:rsid w:val="00DA1D6E"/>
    <w:rsid w:val="00DA343F"/>
    <w:rsid w:val="00DA3C22"/>
    <w:rsid w:val="00DA53EF"/>
    <w:rsid w:val="00DB2B8B"/>
    <w:rsid w:val="00DB3846"/>
    <w:rsid w:val="00DB624D"/>
    <w:rsid w:val="00DC56F5"/>
    <w:rsid w:val="00DD2237"/>
    <w:rsid w:val="00DE00BB"/>
    <w:rsid w:val="00DE1897"/>
    <w:rsid w:val="00DE502C"/>
    <w:rsid w:val="00DE5373"/>
    <w:rsid w:val="00DE57FF"/>
    <w:rsid w:val="00DF54FF"/>
    <w:rsid w:val="00DF5B15"/>
    <w:rsid w:val="00DF6D32"/>
    <w:rsid w:val="00E02A48"/>
    <w:rsid w:val="00E03528"/>
    <w:rsid w:val="00E0628F"/>
    <w:rsid w:val="00E15735"/>
    <w:rsid w:val="00E17653"/>
    <w:rsid w:val="00E20F4C"/>
    <w:rsid w:val="00E240C0"/>
    <w:rsid w:val="00E32FAF"/>
    <w:rsid w:val="00E404E7"/>
    <w:rsid w:val="00E4522B"/>
    <w:rsid w:val="00E52075"/>
    <w:rsid w:val="00E56E7E"/>
    <w:rsid w:val="00E620EA"/>
    <w:rsid w:val="00E65EB4"/>
    <w:rsid w:val="00E709D7"/>
    <w:rsid w:val="00E73354"/>
    <w:rsid w:val="00E7564B"/>
    <w:rsid w:val="00E8013A"/>
    <w:rsid w:val="00E80606"/>
    <w:rsid w:val="00E83285"/>
    <w:rsid w:val="00E83A13"/>
    <w:rsid w:val="00E96B3A"/>
    <w:rsid w:val="00E973B9"/>
    <w:rsid w:val="00E978FB"/>
    <w:rsid w:val="00EA0F49"/>
    <w:rsid w:val="00EB0164"/>
    <w:rsid w:val="00EB4217"/>
    <w:rsid w:val="00EB47C1"/>
    <w:rsid w:val="00EB4DE6"/>
    <w:rsid w:val="00EB75E0"/>
    <w:rsid w:val="00EC3BB4"/>
    <w:rsid w:val="00EC4EB0"/>
    <w:rsid w:val="00ED0163"/>
    <w:rsid w:val="00ED542C"/>
    <w:rsid w:val="00ED6C1F"/>
    <w:rsid w:val="00ED7C92"/>
    <w:rsid w:val="00ED7E13"/>
    <w:rsid w:val="00EE003F"/>
    <w:rsid w:val="00EE10AE"/>
    <w:rsid w:val="00EE615B"/>
    <w:rsid w:val="00F013A5"/>
    <w:rsid w:val="00F02FCC"/>
    <w:rsid w:val="00F035A7"/>
    <w:rsid w:val="00F13115"/>
    <w:rsid w:val="00F14177"/>
    <w:rsid w:val="00F1669C"/>
    <w:rsid w:val="00F227A5"/>
    <w:rsid w:val="00F25709"/>
    <w:rsid w:val="00F2673F"/>
    <w:rsid w:val="00F302DB"/>
    <w:rsid w:val="00F339F1"/>
    <w:rsid w:val="00F34474"/>
    <w:rsid w:val="00F35571"/>
    <w:rsid w:val="00F36478"/>
    <w:rsid w:val="00F40109"/>
    <w:rsid w:val="00F40D72"/>
    <w:rsid w:val="00F4665A"/>
    <w:rsid w:val="00F50D9E"/>
    <w:rsid w:val="00F546AC"/>
    <w:rsid w:val="00F54A1E"/>
    <w:rsid w:val="00F557E8"/>
    <w:rsid w:val="00F571B9"/>
    <w:rsid w:val="00F62AF8"/>
    <w:rsid w:val="00F65B1E"/>
    <w:rsid w:val="00F65C79"/>
    <w:rsid w:val="00F66244"/>
    <w:rsid w:val="00F662A0"/>
    <w:rsid w:val="00F7269B"/>
    <w:rsid w:val="00F77F6F"/>
    <w:rsid w:val="00F81765"/>
    <w:rsid w:val="00F84994"/>
    <w:rsid w:val="00F86478"/>
    <w:rsid w:val="00F92BD7"/>
    <w:rsid w:val="00FA03C5"/>
    <w:rsid w:val="00FA1063"/>
    <w:rsid w:val="00FA6B23"/>
    <w:rsid w:val="00FB064A"/>
    <w:rsid w:val="00FB198D"/>
    <w:rsid w:val="00FB2FF3"/>
    <w:rsid w:val="00FB6F8A"/>
    <w:rsid w:val="00FB726C"/>
    <w:rsid w:val="00FC061C"/>
    <w:rsid w:val="00FC30C1"/>
    <w:rsid w:val="00FE233F"/>
    <w:rsid w:val="00FE7A8A"/>
    <w:rsid w:val="00FF0ADF"/>
    <w:rsid w:val="00FF28A0"/>
    <w:rsid w:val="00FF28B0"/>
    <w:rsid w:val="00FF37DD"/>
    <w:rsid w:val="00FF386E"/>
    <w:rsid w:val="00FF74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2CB262"/>
  <w15:chartTrackingRefBased/>
  <w15:docId w15:val="{786573E2-A706-4342-9F93-4A10776C9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120" w:after="12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743"/>
    <w:rPr>
      <w:rFonts w:ascii="Times New Roman" w:eastAsia="Arial" w:hAnsi="Times New Roman" w:cs="Arial"/>
      <w:sz w:val="24"/>
    </w:rPr>
  </w:style>
  <w:style w:type="paragraph" w:styleId="Heading1">
    <w:name w:val="heading 1"/>
    <w:aliases w:val="Chapter Headings"/>
    <w:basedOn w:val="Normal"/>
    <w:next w:val="Normal"/>
    <w:link w:val="Heading1Char"/>
    <w:uiPriority w:val="9"/>
    <w:qFormat/>
    <w:rsid w:val="00BE36D0"/>
    <w:pPr>
      <w:keepNext/>
      <w:keepLines/>
      <w:spacing w:before="400"/>
      <w:outlineLvl w:val="0"/>
    </w:pPr>
    <w:rPr>
      <w:b/>
      <w:szCs w:val="40"/>
    </w:rPr>
  </w:style>
  <w:style w:type="paragraph" w:styleId="Heading2">
    <w:name w:val="heading 2"/>
    <w:basedOn w:val="Normal"/>
    <w:next w:val="Normal"/>
    <w:link w:val="Heading2Char"/>
    <w:autoRedefine/>
    <w:uiPriority w:val="9"/>
    <w:unhideWhenUsed/>
    <w:qFormat/>
    <w:rsid w:val="007E60B8"/>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7E60B8"/>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136FC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Headings Char"/>
    <w:basedOn w:val="DefaultParagraphFont"/>
    <w:link w:val="Heading1"/>
    <w:uiPriority w:val="9"/>
    <w:rsid w:val="00BE36D0"/>
    <w:rPr>
      <w:rFonts w:ascii="Times New Roman" w:eastAsia="Arial" w:hAnsi="Times New Roman" w:cs="Arial"/>
      <w:b/>
      <w:sz w:val="24"/>
      <w:szCs w:val="40"/>
      <w:lang w:val="en-GB"/>
    </w:rPr>
  </w:style>
  <w:style w:type="character" w:styleId="FootnoteReference">
    <w:name w:val="footnote reference"/>
    <w:aliases w:val="Bow_Footnote Reference,BL_Footnote Reference"/>
    <w:basedOn w:val="DefaultParagraphFont"/>
    <w:uiPriority w:val="99"/>
    <w:unhideWhenUsed/>
    <w:rsid w:val="00BE36D0"/>
    <w:rPr>
      <w:vertAlign w:val="superscript"/>
    </w:rPr>
  </w:style>
  <w:style w:type="paragraph" w:styleId="NormalWeb">
    <w:name w:val="Normal (Web)"/>
    <w:basedOn w:val="Normal"/>
    <w:uiPriority w:val="99"/>
    <w:unhideWhenUsed/>
    <w:rsid w:val="00BE36D0"/>
    <w:pPr>
      <w:spacing w:before="100" w:beforeAutospacing="1" w:after="100" w:afterAutospacing="1" w:line="240" w:lineRule="auto"/>
    </w:pPr>
    <w:rPr>
      <w:rFonts w:eastAsia="Times New Roman" w:cs="Times New Roman"/>
      <w:szCs w:val="24"/>
    </w:rPr>
  </w:style>
  <w:style w:type="paragraph" w:styleId="ListParagraph">
    <w:name w:val="List Paragraph"/>
    <w:basedOn w:val="Normal"/>
    <w:uiPriority w:val="34"/>
    <w:qFormat/>
    <w:rsid w:val="00BE36D0"/>
    <w:pPr>
      <w:ind w:left="720"/>
      <w:contextualSpacing/>
    </w:pPr>
  </w:style>
  <w:style w:type="paragraph" w:styleId="FootnoteText">
    <w:name w:val="footnote text"/>
    <w:aliases w:val="Bow_Footnote Text,BL_Footnote Text"/>
    <w:basedOn w:val="Normal"/>
    <w:link w:val="FootnoteTextChar"/>
    <w:uiPriority w:val="99"/>
    <w:unhideWhenUsed/>
    <w:qFormat/>
    <w:rsid w:val="00FC061C"/>
    <w:pPr>
      <w:spacing w:line="240" w:lineRule="auto"/>
    </w:pPr>
    <w:rPr>
      <w:sz w:val="20"/>
      <w:szCs w:val="20"/>
    </w:rPr>
  </w:style>
  <w:style w:type="character" w:customStyle="1" w:styleId="FootnoteTextChar">
    <w:name w:val="Footnote Text Char"/>
    <w:aliases w:val="Bow_Footnote Text Char,BL_Footnote Text Char"/>
    <w:basedOn w:val="DefaultParagraphFont"/>
    <w:link w:val="FootnoteText"/>
    <w:uiPriority w:val="99"/>
    <w:rsid w:val="00FC061C"/>
    <w:rPr>
      <w:rFonts w:ascii="Arial" w:eastAsia="Arial" w:hAnsi="Arial" w:cs="Arial"/>
      <w:sz w:val="20"/>
      <w:szCs w:val="20"/>
      <w:lang w:val="en-GB"/>
    </w:rPr>
  </w:style>
  <w:style w:type="character" w:styleId="Hyperlink">
    <w:name w:val="Hyperlink"/>
    <w:basedOn w:val="DefaultParagraphFont"/>
    <w:uiPriority w:val="99"/>
    <w:unhideWhenUsed/>
    <w:rsid w:val="00D11067"/>
    <w:rPr>
      <w:color w:val="0000FF"/>
      <w:u w:val="single"/>
    </w:rPr>
  </w:style>
  <w:style w:type="character" w:customStyle="1" w:styleId="UnresolvedMention1">
    <w:name w:val="Unresolved Mention1"/>
    <w:basedOn w:val="DefaultParagraphFont"/>
    <w:uiPriority w:val="99"/>
    <w:semiHidden/>
    <w:unhideWhenUsed/>
    <w:rsid w:val="009D1F49"/>
    <w:rPr>
      <w:color w:val="605E5C"/>
      <w:shd w:val="clear" w:color="auto" w:fill="E1DFDD"/>
    </w:rPr>
  </w:style>
  <w:style w:type="character" w:styleId="Emphasis">
    <w:name w:val="Emphasis"/>
    <w:basedOn w:val="DefaultParagraphFont"/>
    <w:uiPriority w:val="20"/>
    <w:qFormat/>
    <w:rsid w:val="009D1F49"/>
    <w:rPr>
      <w:i/>
      <w:iCs/>
    </w:rPr>
  </w:style>
  <w:style w:type="character" w:styleId="CommentReference">
    <w:name w:val="annotation reference"/>
    <w:basedOn w:val="DefaultParagraphFont"/>
    <w:semiHidden/>
    <w:unhideWhenUsed/>
    <w:rsid w:val="009F127F"/>
    <w:rPr>
      <w:sz w:val="16"/>
      <w:szCs w:val="16"/>
    </w:rPr>
  </w:style>
  <w:style w:type="paragraph" w:styleId="CommentText">
    <w:name w:val="annotation text"/>
    <w:basedOn w:val="Normal"/>
    <w:link w:val="CommentTextChar"/>
    <w:semiHidden/>
    <w:unhideWhenUsed/>
    <w:rsid w:val="009F127F"/>
    <w:pPr>
      <w:spacing w:line="240" w:lineRule="auto"/>
    </w:pPr>
    <w:rPr>
      <w:sz w:val="20"/>
      <w:szCs w:val="20"/>
    </w:rPr>
  </w:style>
  <w:style w:type="character" w:customStyle="1" w:styleId="CommentTextChar">
    <w:name w:val="Comment Text Char"/>
    <w:basedOn w:val="DefaultParagraphFont"/>
    <w:link w:val="CommentText"/>
    <w:semiHidden/>
    <w:rsid w:val="009F127F"/>
    <w:rPr>
      <w:rFonts w:ascii="Arial" w:eastAsia="Arial" w:hAnsi="Arial" w:cs="Arial"/>
      <w:sz w:val="20"/>
      <w:szCs w:val="20"/>
      <w:lang w:val="en-GB"/>
    </w:rPr>
  </w:style>
  <w:style w:type="paragraph" w:styleId="CommentSubject">
    <w:name w:val="annotation subject"/>
    <w:basedOn w:val="CommentText"/>
    <w:next w:val="CommentText"/>
    <w:link w:val="CommentSubjectChar"/>
    <w:uiPriority w:val="99"/>
    <w:semiHidden/>
    <w:unhideWhenUsed/>
    <w:rsid w:val="007B7AF1"/>
    <w:rPr>
      <w:b/>
      <w:bCs/>
    </w:rPr>
  </w:style>
  <w:style w:type="character" w:customStyle="1" w:styleId="CommentSubjectChar">
    <w:name w:val="Comment Subject Char"/>
    <w:basedOn w:val="CommentTextChar"/>
    <w:link w:val="CommentSubject"/>
    <w:uiPriority w:val="99"/>
    <w:semiHidden/>
    <w:rsid w:val="007B7AF1"/>
    <w:rPr>
      <w:rFonts w:ascii="Arial" w:eastAsia="Arial" w:hAnsi="Arial" w:cs="Arial"/>
      <w:b/>
      <w:bCs/>
      <w:sz w:val="20"/>
      <w:szCs w:val="20"/>
      <w:lang w:val="en-GB"/>
    </w:rPr>
  </w:style>
  <w:style w:type="paragraph" w:styleId="BalloonText">
    <w:name w:val="Balloon Text"/>
    <w:basedOn w:val="Normal"/>
    <w:link w:val="BalloonTextChar"/>
    <w:uiPriority w:val="99"/>
    <w:semiHidden/>
    <w:unhideWhenUsed/>
    <w:rsid w:val="007B7AF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AF1"/>
    <w:rPr>
      <w:rFonts w:ascii="Segoe UI" w:eastAsia="Arial" w:hAnsi="Segoe UI" w:cs="Segoe UI"/>
      <w:sz w:val="18"/>
      <w:szCs w:val="18"/>
      <w:lang w:val="en-GB"/>
    </w:rPr>
  </w:style>
  <w:style w:type="paragraph" w:styleId="Revision">
    <w:name w:val="Revision"/>
    <w:hidden/>
    <w:uiPriority w:val="99"/>
    <w:semiHidden/>
    <w:rsid w:val="00B35A8E"/>
    <w:pPr>
      <w:spacing w:after="0" w:line="240" w:lineRule="auto"/>
    </w:pPr>
    <w:rPr>
      <w:rFonts w:ascii="Arial" w:eastAsia="Arial" w:hAnsi="Arial" w:cs="Arial"/>
    </w:rPr>
  </w:style>
  <w:style w:type="character" w:customStyle="1" w:styleId="UnresolvedMention2">
    <w:name w:val="Unresolved Mention2"/>
    <w:basedOn w:val="DefaultParagraphFont"/>
    <w:uiPriority w:val="99"/>
    <w:semiHidden/>
    <w:unhideWhenUsed/>
    <w:rsid w:val="00316764"/>
    <w:rPr>
      <w:color w:val="605E5C"/>
      <w:shd w:val="clear" w:color="auto" w:fill="E1DFDD"/>
    </w:rPr>
  </w:style>
  <w:style w:type="table" w:styleId="TableGrid">
    <w:name w:val="Table Grid"/>
    <w:basedOn w:val="TableNormal"/>
    <w:uiPriority w:val="39"/>
    <w:rsid w:val="00334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E60B8"/>
    <w:rPr>
      <w:rFonts w:ascii="Times New Roman" w:eastAsiaTheme="majorEastAsia" w:hAnsi="Times New Roman" w:cstheme="majorBidi"/>
      <w:b/>
      <w:sz w:val="24"/>
      <w:szCs w:val="26"/>
    </w:rPr>
  </w:style>
  <w:style w:type="paragraph" w:styleId="NoSpacing">
    <w:name w:val="No Spacing"/>
    <w:aliases w:val="Footnotes"/>
    <w:next w:val="Normal"/>
    <w:autoRedefine/>
    <w:uiPriority w:val="1"/>
    <w:qFormat/>
    <w:rsid w:val="00692095"/>
    <w:pPr>
      <w:spacing w:after="0" w:line="240" w:lineRule="auto"/>
    </w:pPr>
    <w:rPr>
      <w:rFonts w:ascii="Times New Roman" w:eastAsia="Arial" w:hAnsi="Times New Roman" w:cs="Arial"/>
      <w:sz w:val="20"/>
    </w:rPr>
  </w:style>
  <w:style w:type="paragraph" w:styleId="EndnoteText">
    <w:name w:val="endnote text"/>
    <w:basedOn w:val="Normal"/>
    <w:link w:val="EndnoteTextChar"/>
    <w:uiPriority w:val="99"/>
    <w:semiHidden/>
    <w:unhideWhenUsed/>
    <w:rsid w:val="00117765"/>
    <w:pPr>
      <w:spacing w:line="240" w:lineRule="auto"/>
    </w:pPr>
    <w:rPr>
      <w:sz w:val="20"/>
      <w:szCs w:val="20"/>
    </w:rPr>
  </w:style>
  <w:style w:type="character" w:customStyle="1" w:styleId="EndnoteTextChar">
    <w:name w:val="Endnote Text Char"/>
    <w:basedOn w:val="DefaultParagraphFont"/>
    <w:link w:val="EndnoteText"/>
    <w:uiPriority w:val="99"/>
    <w:semiHidden/>
    <w:rsid w:val="00117765"/>
    <w:rPr>
      <w:rFonts w:ascii="Times New Roman" w:eastAsia="Arial" w:hAnsi="Times New Roman" w:cs="Arial"/>
      <w:sz w:val="20"/>
      <w:szCs w:val="20"/>
    </w:rPr>
  </w:style>
  <w:style w:type="character" w:styleId="EndnoteReference">
    <w:name w:val="endnote reference"/>
    <w:basedOn w:val="DefaultParagraphFont"/>
    <w:uiPriority w:val="99"/>
    <w:semiHidden/>
    <w:unhideWhenUsed/>
    <w:rsid w:val="00117765"/>
    <w:rPr>
      <w:vertAlign w:val="superscript"/>
    </w:rPr>
  </w:style>
  <w:style w:type="paragraph" w:styleId="Header">
    <w:name w:val="header"/>
    <w:basedOn w:val="Normal"/>
    <w:link w:val="HeaderChar"/>
    <w:uiPriority w:val="99"/>
    <w:unhideWhenUsed/>
    <w:rsid w:val="003F4B4D"/>
    <w:pPr>
      <w:tabs>
        <w:tab w:val="center" w:pos="4513"/>
        <w:tab w:val="right" w:pos="9026"/>
      </w:tabs>
      <w:spacing w:line="240" w:lineRule="auto"/>
    </w:pPr>
  </w:style>
  <w:style w:type="character" w:customStyle="1" w:styleId="HeaderChar">
    <w:name w:val="Header Char"/>
    <w:basedOn w:val="DefaultParagraphFont"/>
    <w:link w:val="Header"/>
    <w:uiPriority w:val="99"/>
    <w:rsid w:val="003F4B4D"/>
    <w:rPr>
      <w:rFonts w:ascii="Times New Roman" w:eastAsia="Arial" w:hAnsi="Times New Roman" w:cs="Arial"/>
      <w:sz w:val="24"/>
    </w:rPr>
  </w:style>
  <w:style w:type="paragraph" w:styleId="Footer">
    <w:name w:val="footer"/>
    <w:basedOn w:val="Normal"/>
    <w:link w:val="FooterChar"/>
    <w:uiPriority w:val="99"/>
    <w:unhideWhenUsed/>
    <w:rsid w:val="003F4B4D"/>
    <w:pPr>
      <w:tabs>
        <w:tab w:val="center" w:pos="4513"/>
        <w:tab w:val="right" w:pos="9026"/>
      </w:tabs>
      <w:spacing w:line="240" w:lineRule="auto"/>
    </w:pPr>
  </w:style>
  <w:style w:type="character" w:customStyle="1" w:styleId="FooterChar">
    <w:name w:val="Footer Char"/>
    <w:basedOn w:val="DefaultParagraphFont"/>
    <w:link w:val="Footer"/>
    <w:uiPriority w:val="99"/>
    <w:rsid w:val="003F4B4D"/>
    <w:rPr>
      <w:rFonts w:ascii="Times New Roman" w:eastAsia="Arial" w:hAnsi="Times New Roman" w:cs="Arial"/>
      <w:sz w:val="24"/>
    </w:rPr>
  </w:style>
  <w:style w:type="character" w:styleId="UnresolvedMention">
    <w:name w:val="Unresolved Mention"/>
    <w:basedOn w:val="DefaultParagraphFont"/>
    <w:uiPriority w:val="99"/>
    <w:semiHidden/>
    <w:unhideWhenUsed/>
    <w:rsid w:val="00300F34"/>
    <w:rPr>
      <w:color w:val="605E5C"/>
      <w:shd w:val="clear" w:color="auto" w:fill="E1DFDD"/>
    </w:rPr>
  </w:style>
  <w:style w:type="paragraph" w:styleId="TOCHeading">
    <w:name w:val="TOC Heading"/>
    <w:basedOn w:val="Heading1"/>
    <w:next w:val="Normal"/>
    <w:uiPriority w:val="39"/>
    <w:unhideWhenUsed/>
    <w:qFormat/>
    <w:rsid w:val="00343D33"/>
    <w:pPr>
      <w:spacing w:before="240" w:after="0" w:line="259" w:lineRule="auto"/>
      <w:jc w:val="left"/>
      <w:outlineLvl w:val="9"/>
    </w:pPr>
    <w:rPr>
      <w:rFonts w:asciiTheme="majorHAnsi" w:eastAsiaTheme="majorEastAsia" w:hAnsiTheme="majorHAnsi" w:cstheme="majorBidi"/>
      <w:b w:val="0"/>
      <w:color w:val="2F5496" w:themeColor="accent1" w:themeShade="BF"/>
      <w:sz w:val="32"/>
      <w:szCs w:val="32"/>
      <w:lang w:val="en-US"/>
    </w:rPr>
  </w:style>
  <w:style w:type="paragraph" w:styleId="TOC1">
    <w:name w:val="toc 1"/>
    <w:basedOn w:val="Normal"/>
    <w:next w:val="Normal"/>
    <w:autoRedefine/>
    <w:uiPriority w:val="39"/>
    <w:unhideWhenUsed/>
    <w:rsid w:val="00343D33"/>
    <w:pPr>
      <w:spacing w:after="100"/>
    </w:pPr>
  </w:style>
  <w:style w:type="paragraph" w:styleId="TOC2">
    <w:name w:val="toc 2"/>
    <w:basedOn w:val="Normal"/>
    <w:next w:val="Normal"/>
    <w:autoRedefine/>
    <w:uiPriority w:val="39"/>
    <w:unhideWhenUsed/>
    <w:rsid w:val="00343D33"/>
    <w:pPr>
      <w:spacing w:after="100"/>
      <w:ind w:left="240"/>
    </w:pPr>
  </w:style>
  <w:style w:type="character" w:customStyle="1" w:styleId="Heading3Char">
    <w:name w:val="Heading 3 Char"/>
    <w:basedOn w:val="DefaultParagraphFont"/>
    <w:link w:val="Heading3"/>
    <w:uiPriority w:val="9"/>
    <w:rsid w:val="007E60B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136FC7"/>
    <w:rPr>
      <w:rFonts w:asciiTheme="majorHAnsi" w:eastAsiaTheme="majorEastAsia" w:hAnsiTheme="majorHAnsi" w:cstheme="majorBidi"/>
      <w:i/>
      <w:iCs/>
      <w:color w:val="2F5496" w:themeColor="accent1" w:themeShade="BF"/>
      <w:sz w:val="24"/>
    </w:rPr>
  </w:style>
  <w:style w:type="paragraph" w:styleId="TOC3">
    <w:name w:val="toc 3"/>
    <w:basedOn w:val="Normal"/>
    <w:next w:val="Normal"/>
    <w:autoRedefine/>
    <w:uiPriority w:val="39"/>
    <w:unhideWhenUsed/>
    <w:rsid w:val="00A30983"/>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5810">
      <w:bodyDiv w:val="1"/>
      <w:marLeft w:val="0"/>
      <w:marRight w:val="0"/>
      <w:marTop w:val="0"/>
      <w:marBottom w:val="0"/>
      <w:divBdr>
        <w:top w:val="none" w:sz="0" w:space="0" w:color="auto"/>
        <w:left w:val="none" w:sz="0" w:space="0" w:color="auto"/>
        <w:bottom w:val="none" w:sz="0" w:space="0" w:color="auto"/>
        <w:right w:val="none" w:sz="0" w:space="0" w:color="auto"/>
      </w:divBdr>
    </w:div>
    <w:div w:id="92215289">
      <w:bodyDiv w:val="1"/>
      <w:marLeft w:val="0"/>
      <w:marRight w:val="0"/>
      <w:marTop w:val="0"/>
      <w:marBottom w:val="0"/>
      <w:divBdr>
        <w:top w:val="none" w:sz="0" w:space="0" w:color="auto"/>
        <w:left w:val="none" w:sz="0" w:space="0" w:color="auto"/>
        <w:bottom w:val="none" w:sz="0" w:space="0" w:color="auto"/>
        <w:right w:val="none" w:sz="0" w:space="0" w:color="auto"/>
      </w:divBdr>
    </w:div>
    <w:div w:id="176163750">
      <w:bodyDiv w:val="1"/>
      <w:marLeft w:val="0"/>
      <w:marRight w:val="0"/>
      <w:marTop w:val="0"/>
      <w:marBottom w:val="0"/>
      <w:divBdr>
        <w:top w:val="none" w:sz="0" w:space="0" w:color="auto"/>
        <w:left w:val="none" w:sz="0" w:space="0" w:color="auto"/>
        <w:bottom w:val="none" w:sz="0" w:space="0" w:color="auto"/>
        <w:right w:val="none" w:sz="0" w:space="0" w:color="auto"/>
      </w:divBdr>
    </w:div>
    <w:div w:id="662782600">
      <w:bodyDiv w:val="1"/>
      <w:marLeft w:val="0"/>
      <w:marRight w:val="0"/>
      <w:marTop w:val="0"/>
      <w:marBottom w:val="0"/>
      <w:divBdr>
        <w:top w:val="none" w:sz="0" w:space="0" w:color="auto"/>
        <w:left w:val="none" w:sz="0" w:space="0" w:color="auto"/>
        <w:bottom w:val="none" w:sz="0" w:space="0" w:color="auto"/>
        <w:right w:val="none" w:sz="0" w:space="0" w:color="auto"/>
      </w:divBdr>
    </w:div>
    <w:div w:id="665135118">
      <w:bodyDiv w:val="1"/>
      <w:marLeft w:val="0"/>
      <w:marRight w:val="0"/>
      <w:marTop w:val="0"/>
      <w:marBottom w:val="0"/>
      <w:divBdr>
        <w:top w:val="none" w:sz="0" w:space="0" w:color="auto"/>
        <w:left w:val="none" w:sz="0" w:space="0" w:color="auto"/>
        <w:bottom w:val="none" w:sz="0" w:space="0" w:color="auto"/>
        <w:right w:val="none" w:sz="0" w:space="0" w:color="auto"/>
      </w:divBdr>
    </w:div>
    <w:div w:id="751774621">
      <w:bodyDiv w:val="1"/>
      <w:marLeft w:val="0"/>
      <w:marRight w:val="0"/>
      <w:marTop w:val="0"/>
      <w:marBottom w:val="0"/>
      <w:divBdr>
        <w:top w:val="none" w:sz="0" w:space="0" w:color="auto"/>
        <w:left w:val="none" w:sz="0" w:space="0" w:color="auto"/>
        <w:bottom w:val="none" w:sz="0" w:space="0" w:color="auto"/>
        <w:right w:val="none" w:sz="0" w:space="0" w:color="auto"/>
      </w:divBdr>
    </w:div>
    <w:div w:id="810943895">
      <w:bodyDiv w:val="1"/>
      <w:marLeft w:val="0"/>
      <w:marRight w:val="0"/>
      <w:marTop w:val="0"/>
      <w:marBottom w:val="0"/>
      <w:divBdr>
        <w:top w:val="none" w:sz="0" w:space="0" w:color="auto"/>
        <w:left w:val="none" w:sz="0" w:space="0" w:color="auto"/>
        <w:bottom w:val="none" w:sz="0" w:space="0" w:color="auto"/>
        <w:right w:val="none" w:sz="0" w:space="0" w:color="auto"/>
      </w:divBdr>
    </w:div>
    <w:div w:id="894006859">
      <w:bodyDiv w:val="1"/>
      <w:marLeft w:val="0"/>
      <w:marRight w:val="0"/>
      <w:marTop w:val="0"/>
      <w:marBottom w:val="0"/>
      <w:divBdr>
        <w:top w:val="none" w:sz="0" w:space="0" w:color="auto"/>
        <w:left w:val="none" w:sz="0" w:space="0" w:color="auto"/>
        <w:bottom w:val="none" w:sz="0" w:space="0" w:color="auto"/>
        <w:right w:val="none" w:sz="0" w:space="0" w:color="auto"/>
      </w:divBdr>
    </w:div>
    <w:div w:id="1010182337">
      <w:bodyDiv w:val="1"/>
      <w:marLeft w:val="0"/>
      <w:marRight w:val="0"/>
      <w:marTop w:val="0"/>
      <w:marBottom w:val="0"/>
      <w:divBdr>
        <w:top w:val="none" w:sz="0" w:space="0" w:color="auto"/>
        <w:left w:val="none" w:sz="0" w:space="0" w:color="auto"/>
        <w:bottom w:val="none" w:sz="0" w:space="0" w:color="auto"/>
        <w:right w:val="none" w:sz="0" w:space="0" w:color="auto"/>
      </w:divBdr>
    </w:div>
    <w:div w:id="1247769876">
      <w:bodyDiv w:val="1"/>
      <w:marLeft w:val="0"/>
      <w:marRight w:val="0"/>
      <w:marTop w:val="0"/>
      <w:marBottom w:val="0"/>
      <w:divBdr>
        <w:top w:val="none" w:sz="0" w:space="0" w:color="auto"/>
        <w:left w:val="none" w:sz="0" w:space="0" w:color="auto"/>
        <w:bottom w:val="none" w:sz="0" w:space="0" w:color="auto"/>
        <w:right w:val="none" w:sz="0" w:space="0" w:color="auto"/>
      </w:divBdr>
    </w:div>
    <w:div w:id="1591545599">
      <w:bodyDiv w:val="1"/>
      <w:marLeft w:val="0"/>
      <w:marRight w:val="0"/>
      <w:marTop w:val="0"/>
      <w:marBottom w:val="0"/>
      <w:divBdr>
        <w:top w:val="none" w:sz="0" w:space="0" w:color="auto"/>
        <w:left w:val="none" w:sz="0" w:space="0" w:color="auto"/>
        <w:bottom w:val="none" w:sz="0" w:space="0" w:color="auto"/>
        <w:right w:val="none" w:sz="0" w:space="0" w:color="auto"/>
      </w:divBdr>
    </w:div>
    <w:div w:id="1748769856">
      <w:bodyDiv w:val="1"/>
      <w:marLeft w:val="0"/>
      <w:marRight w:val="0"/>
      <w:marTop w:val="0"/>
      <w:marBottom w:val="0"/>
      <w:divBdr>
        <w:top w:val="none" w:sz="0" w:space="0" w:color="auto"/>
        <w:left w:val="none" w:sz="0" w:space="0" w:color="auto"/>
        <w:bottom w:val="none" w:sz="0" w:space="0" w:color="auto"/>
        <w:right w:val="none" w:sz="0" w:space="0" w:color="auto"/>
      </w:divBdr>
    </w:div>
    <w:div w:id="1855218812">
      <w:bodyDiv w:val="1"/>
      <w:marLeft w:val="0"/>
      <w:marRight w:val="0"/>
      <w:marTop w:val="0"/>
      <w:marBottom w:val="0"/>
      <w:divBdr>
        <w:top w:val="none" w:sz="0" w:space="0" w:color="auto"/>
        <w:left w:val="none" w:sz="0" w:space="0" w:color="auto"/>
        <w:bottom w:val="none" w:sz="0" w:space="0" w:color="auto"/>
        <w:right w:val="none" w:sz="0" w:space="0" w:color="auto"/>
      </w:divBdr>
    </w:div>
    <w:div w:id="1977101287">
      <w:bodyDiv w:val="1"/>
      <w:marLeft w:val="0"/>
      <w:marRight w:val="0"/>
      <w:marTop w:val="0"/>
      <w:marBottom w:val="0"/>
      <w:divBdr>
        <w:top w:val="none" w:sz="0" w:space="0" w:color="auto"/>
        <w:left w:val="none" w:sz="0" w:space="0" w:color="auto"/>
        <w:bottom w:val="none" w:sz="0" w:space="0" w:color="auto"/>
        <w:right w:val="none" w:sz="0" w:space="0" w:color="auto"/>
      </w:divBdr>
    </w:div>
    <w:div w:id="208039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3" Type="http://schemas.openxmlformats.org/officeDocument/2006/relationships/hyperlink" Target="https://www.businessdailyafrica.com/news/People-with-disability-unaware-tax-exemption-status/539546-4210684-rrpt4lz/index.html" TargetMode="External"/><Relationship Id="rId18" Type="http://schemas.openxmlformats.org/officeDocument/2006/relationships/hyperlink" Target="https://www.globaltaxjustice.org/en/latest/promoting-gender-concerns-through-kenyan-tax-system" TargetMode="External"/><Relationship Id="rId26" Type="http://schemas.openxmlformats.org/officeDocument/2006/relationships/hyperlink" Target="http://info.mzalendo.com/hansard/sitting/national_assembly/2013-09-25-14-30-00" TargetMode="External"/><Relationship Id="rId39" Type="http://schemas.openxmlformats.org/officeDocument/2006/relationships/hyperlink" Target="https://assets.kpmg/content/dam/kpmg/ke/pdf/tax/betting-in-kenya-can-caesar-collect-on-winnings.pdf" TargetMode="External"/><Relationship Id="rId21" Type="http://schemas.openxmlformats.org/officeDocument/2006/relationships/hyperlink" Target="https://www.christianaid.ie/sites/default/files/2016-03/taxing-men-and-women-gender-analysis-report-jul-2014.pdf%20on%2012th%20January%202021" TargetMode="External"/><Relationship Id="rId34" Type="http://schemas.openxmlformats.org/officeDocument/2006/relationships/hyperlink" Target="http://www.kpda.or.ke/documents/Monthly%20Note/2019%20KPDA%20Annual%20Report.pdf" TargetMode="External"/><Relationship Id="rId42" Type="http://schemas.openxmlformats.org/officeDocument/2006/relationships/hyperlink" Target="https://www.sportsbiz.co.ke/fkf-petitions-government-proposal-impose-50-percent-tax-rate-betting-companies/" TargetMode="External"/><Relationship Id="rId47" Type="http://schemas.openxmlformats.org/officeDocument/2006/relationships/hyperlink" Target="https://www.theguardian.com/football/2019/jul/18/sportpesa-gambling-company-premier-league-kenya" TargetMode="External"/><Relationship Id="rId50" Type="http://schemas.openxmlformats.org/officeDocument/2006/relationships/hyperlink" Target="https://www.theeastafrican.co.ke/tea/business/sportpesa-and-betin-close-shop-in-kenya-over-tax-standoff-1428168" TargetMode="External"/><Relationship Id="rId55" Type="http://schemas.openxmlformats.org/officeDocument/2006/relationships/hyperlink" Target="https://www.ngeckenya.org/Downloads/NGEC-GRB-Guidelines-for-National-Govt-in-Kenya.pdf" TargetMode="External"/><Relationship Id="rId7" Type="http://schemas.openxmlformats.org/officeDocument/2006/relationships/hyperlink" Target="https://www.ictd.ac/publication/democratisation-in-tanzania-no-elections-without-exemptions/" TargetMode="External"/><Relationship Id="rId2" Type="http://schemas.openxmlformats.org/officeDocument/2006/relationships/hyperlink" Target="https://www.worldbank.org/en/research/brief/policy-research-note-03-ending-extreme-poverty-and-sharing-prosperity-progress-and-policies" TargetMode="External"/><Relationship Id="rId16" Type="http://schemas.openxmlformats.org/officeDocument/2006/relationships/hyperlink" Target="https://cytonn.com/topicals/alternative-financing-for" TargetMode="External"/><Relationship Id="rId29" Type="http://schemas.openxmlformats.org/officeDocument/2006/relationships/hyperlink" Target="https://www.businessdailyafrica.com/bd/economy/nic-cba-bank-merger-exempted-from-paying-millions-in-share-sale-tax-2261420" TargetMode="External"/><Relationship Id="rId11" Type="http://schemas.openxmlformats.org/officeDocument/2006/relationships/hyperlink" Target="https://www.researchgate.net/publication/247838378_The_Dilemma_of_Participation_with_Endogenous_Community_Imperfections" TargetMode="External"/><Relationship Id="rId24" Type="http://schemas.openxmlformats.org/officeDocument/2006/relationships/hyperlink" Target="https://www.cmi.no/publications/6507-tax-bargains-in-poorly-regulated-countries" TargetMode="External"/><Relationship Id="rId32" Type="http://schemas.openxmlformats.org/officeDocument/2006/relationships/hyperlink" Target="https://www.pulselive.co.ke/news/david-ndii-links-4-kenyatta-family-companies-to-new-housing-tax-kenya-clay-products-c/5r60t80" TargetMode="External"/><Relationship Id="rId37" Type="http://schemas.openxmlformats.org/officeDocument/2006/relationships/hyperlink" Target="http://kenyalaw.org/kl/fileadmin/pdfdownloads/Acts/Finance_Act_16of2014Final.pdf" TargetMode="External"/><Relationship Id="rId40" Type="http://schemas.openxmlformats.org/officeDocument/2006/relationships/hyperlink" Target="http://kenyalaw.org/caselaw/cases/view/95613/" TargetMode="External"/><Relationship Id="rId45" Type="http://schemas.openxmlformats.org/officeDocument/2006/relationships/hyperlink" Target="https://www.capitalfm.co.ke/sports/2018/01/02/sportpesa-cancels-local-sports-sponsorship/" TargetMode="External"/><Relationship Id="rId53" Type="http://schemas.openxmlformats.org/officeDocument/2006/relationships/hyperlink" Target="https://www.nta.or.ke/" TargetMode="External"/><Relationship Id="rId58" Type="http://schemas.openxmlformats.org/officeDocument/2006/relationships/hyperlink" Target="https://www.oecd-ilibrary.org/docserver/9789264046535-14-en.pdf?expires=1610600562&amp;id=id&amp;accname=guest&amp;checksum=B5B62AC2D1F3453412A20BE533A8FA71(Accessedon" TargetMode="External"/><Relationship Id="rId5" Type="http://schemas.openxmlformats.org/officeDocument/2006/relationships/hyperlink" Target="https://curtisresearch.org/tax-competition-in-east-africa-a-race-to-the-bottom/" TargetMode="External"/><Relationship Id="rId19" Type="http://schemas.openxmlformats.org/officeDocument/2006/relationships/hyperlink" Target="https://unctad.org/system/files/official-document/ditc2017d4_en.pdf" TargetMode="External"/><Relationship Id="rId4" Type="http://schemas.openxmlformats.org/officeDocument/2006/relationships/hyperlink" Target="http://www.estimacionestributarias.com/archivos/Effectiveness.pdf" TargetMode="External"/><Relationship Id="rId9" Type="http://schemas.openxmlformats.org/officeDocument/2006/relationships/hyperlink" Target="http://www2.ids.ac.uk/gdr/cfs/TaxNews/WIDER%20when%20do%20elites%20pay%20taxes%207May09.doc" TargetMode="External"/><Relationship Id="rId14" Type="http://schemas.openxmlformats.org/officeDocument/2006/relationships/hyperlink" Target="https://www.treasury.go.ke/component/jdownloads/category/201-2019-2020.html?Itemid=-1" TargetMode="External"/><Relationship Id="rId22" Type="http://schemas.openxmlformats.org/officeDocument/2006/relationships/hyperlink" Target="https://www.theguardian.com/global-development-professionals-network/2017/jan/05/having-a-period-is-unaffordable-in-kenya-yet-no-one-wants-to-talk-about-it" TargetMode="External"/><Relationship Id="rId27" Type="http://schemas.openxmlformats.org/officeDocument/2006/relationships/hyperlink" Target="https://www.standardmedia.co.ke/entertainment/showbiz/2001399724/the-kenyatta-family-lineage" TargetMode="External"/><Relationship Id="rId30" Type="http://schemas.openxmlformats.org/officeDocument/2006/relationships/hyperlink" Target="https://www.businessdailyafrica.com/corporate/companies/Court-to-rule-on-NIC--CBA-bank-guarantee-in-tax-case/4003102-5266680-swwn8i/index.html" TargetMode="External"/><Relationship Id="rId35" Type="http://schemas.openxmlformats.org/officeDocument/2006/relationships/hyperlink" Target="http://kenyalaw.org/caselaw/cases/view/107298/html" TargetMode="External"/><Relationship Id="rId43" Type="http://schemas.openxmlformats.org/officeDocument/2006/relationships/hyperlink" Target="http://kenyalaw.org/caselaw/cases/view/145588/" TargetMode="External"/><Relationship Id="rId48" Type="http://schemas.openxmlformats.org/officeDocument/2006/relationships/hyperlink" Target="https://www.businessdailyafrica.com/news/Kepsa-criticises-State-on-bettors--excise-duty-bid/539546-5244234-5wx8no/index.html" TargetMode="External"/><Relationship Id="rId56" Type="http://schemas.openxmlformats.org/officeDocument/2006/relationships/hyperlink" Target="https://www.industrialization.go.ke/index.php/top-management/cabinet-secretary" TargetMode="External"/><Relationship Id="rId8" Type="http://schemas.openxmlformats.org/officeDocument/2006/relationships/hyperlink" Target="https://www.researchgate.net/publication/269703142_Tax_Incentives_in_Western_Balkan_Countries" TargetMode="External"/><Relationship Id="rId51" Type="http://schemas.openxmlformats.org/officeDocument/2006/relationships/hyperlink" Target="https://www.businessdailyafrica.com/bd/economy/treasury-vows-to-revive-betting-tax-2294726" TargetMode="External"/><Relationship Id="rId3" Type="http://schemas.openxmlformats.org/officeDocument/2006/relationships/hyperlink" Target="https://www.oxfam.org/en/kenya-extreme-inequality-numbers" TargetMode="External"/><Relationship Id="rId12" Type="http://schemas.openxmlformats.org/officeDocument/2006/relationships/hyperlink" Target="https://www.businessdailyafrica.com/bd/news/74pc-of-salaried-kenyans-earn-less-than-sh50-000-2228858" TargetMode="External"/><Relationship Id="rId17" Type="http://schemas.openxmlformats.org/officeDocument/2006/relationships/hyperlink" Target="https://africacheck.org/wp-content/uploads/2020/05/BUDGET-STATEMENT-2011.pdf" TargetMode="External"/><Relationship Id="rId25" Type="http://schemas.openxmlformats.org/officeDocument/2006/relationships/hyperlink" Target="https://www.bbc.com/news/world-africa-13857480" TargetMode="External"/><Relationship Id="rId33" Type="http://schemas.openxmlformats.org/officeDocument/2006/relationships/hyperlink" Target="https://kepsa.or.ke/public-private-dialogue/" TargetMode="External"/><Relationship Id="rId38" Type="http://schemas.openxmlformats.org/officeDocument/2006/relationships/hyperlink" Target="https://www.treasury.go.ke/component/jdownloads/category/29-budget-statement.html?Itemid=-1" TargetMode="External"/><Relationship Id="rId46" Type="http://schemas.openxmlformats.org/officeDocument/2006/relationships/hyperlink" Target="https://assets.kpmg/content/dam/kpmg/ke/pdf/tax/New%20tax%20proposal%20may%20be%20the%20last.pdf" TargetMode="External"/><Relationship Id="rId59" Type="http://schemas.openxmlformats.org/officeDocument/2006/relationships/hyperlink" Target="https://makueni.go.ke/public-participation-framework/" TargetMode="External"/><Relationship Id="rId20" Type="http://schemas.openxmlformats.org/officeDocument/2006/relationships/hyperlink" Target="https://land.igad.int/index.php/documents-1/countries/kenya/gender-3/625-women-s-land-and-property-rights-in-kenya/file" TargetMode="External"/><Relationship Id="rId41" Type="http://schemas.openxmlformats.org/officeDocument/2006/relationships/hyperlink" Target="https://qz.com/africa/1014567/sportspesa-will-pull-sponsorship-of-kenyan-sports-teams-over-over-tax-hike/" TargetMode="External"/><Relationship Id="rId54" Type="http://schemas.openxmlformats.org/officeDocument/2006/relationships/hyperlink" Target="https://www.theeastafrican.co.ke/tea/business/court-nullifies-kenya-s-tax-deal-with-mauritius-1415280" TargetMode="External"/><Relationship Id="rId1" Type="http://schemas.openxmlformats.org/officeDocument/2006/relationships/hyperlink" Target="https://www.centralbank.go.ke/annual-gdp/" TargetMode="External"/><Relationship Id="rId6" Type="http://schemas.openxmlformats.org/officeDocument/2006/relationships/hyperlink" Target="https://www.un.org/esa/ffd/wp-content/uploads/2018/02/tax-incentives_eng.pdf" TargetMode="External"/><Relationship Id="rId15" Type="http://schemas.openxmlformats.org/officeDocument/2006/relationships/hyperlink" Target="http://www.kpda.or.ke/documents/Monthly%20Note/2019%20KPDA%20Annual%20Report.pdf" TargetMode="External"/><Relationship Id="rId23" Type="http://schemas.openxmlformats.org/officeDocument/2006/relationships/hyperlink" Target="https://www.un.org/esa/ffd/wp-content/uploads/2018/05/Extractives-Handbook_2017.pdf" TargetMode="External"/><Relationship Id="rId28" Type="http://schemas.openxmlformats.org/officeDocument/2006/relationships/hyperlink" Target="https://www.businessdailyafrica.com/bd/economy/kenyatta-family-seeks-approval-for-its-dream-city-outside-nairobi--2106216" TargetMode="External"/><Relationship Id="rId36" Type="http://schemas.openxmlformats.org/officeDocument/2006/relationships/hyperlink" Target="https://www.icpak.com/resource/icpak-submission-on-the-fiscal-budget-2015-16/" TargetMode="External"/><Relationship Id="rId49" Type="http://schemas.openxmlformats.org/officeDocument/2006/relationships/hyperlink" Target="https://www.standardmedia.co.ke/business/business-news/article/2001331021/experts-warn-new-excise-tax-may-breed-underground-online-betting" TargetMode="External"/><Relationship Id="rId57" Type="http://schemas.openxmlformats.org/officeDocument/2006/relationships/hyperlink" Target="https://www.transparency-initiative.org/wp-content/uploads/2018/10/tais-improving-tax-and-development-outcomes-brief.pdf" TargetMode="External"/><Relationship Id="rId10" Type="http://schemas.openxmlformats.org/officeDocument/2006/relationships/hyperlink" Target="https://www.wider.unu.edu/publication/elite-capture-or-capture-elites-lessons-counter-elite-and-co-opt-elite-approaches" TargetMode="External"/><Relationship Id="rId31" Type="http://schemas.openxmlformats.org/officeDocument/2006/relationships/hyperlink" Target="https://www.theelephant.info/op-eds/2018/07/07/crony-capitalism-and-state-capture-the-kenyatta-family-story/" TargetMode="External"/><Relationship Id="rId44" Type="http://schemas.openxmlformats.org/officeDocument/2006/relationships/hyperlink" Target="https://www.theeastafrican.co.ke/tea/news/east-africa/kenyan-president-rejects-finance-bill-proposes-35pc-tax-on-betting-firms-1367440" TargetMode="External"/><Relationship Id="rId52" Type="http://schemas.openxmlformats.org/officeDocument/2006/relationships/hyperlink" Target="https://www.odi.org/sites/odi.org.uk/files/resource-documents/12927.pdf" TargetMode="External"/><Relationship Id="rId60" Type="http://schemas.openxmlformats.org/officeDocument/2006/relationships/hyperlink" Target="http://umushyikirano.gov.rw/about-umushyikira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084FD-D87C-424E-B1D9-AB4CB8B20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40</Pages>
  <Words>11304</Words>
  <Characters>64438</Characters>
  <Application>Microsoft Office Word</Application>
  <DocSecurity>0</DocSecurity>
  <Lines>536</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Muthoni</dc:creator>
  <cp:keywords/>
  <dc:description/>
  <cp:lastModifiedBy>catherine mutava</cp:lastModifiedBy>
  <cp:revision>2</cp:revision>
  <dcterms:created xsi:type="dcterms:W3CDTF">2026-01-14T09:33:00Z</dcterms:created>
  <dcterms:modified xsi:type="dcterms:W3CDTF">2026-01-14T09:33:00Z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c299666a-3b3a-4a2f-9f97-963387b09509</vt:lpwstr>
  </property>
</Properties>
</file>